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531C9" w14:textId="27AED87E" w:rsidR="005C0205" w:rsidRDefault="005C0205" w:rsidP="00035369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1 do SIWZ</w:t>
      </w:r>
    </w:p>
    <w:p w14:paraId="6A77CCEE" w14:textId="23614DEC" w:rsidR="00826BF3" w:rsidRPr="00035369" w:rsidRDefault="0049733E" w:rsidP="00035369">
      <w:pPr>
        <w:spacing w:after="120" w:line="240" w:lineRule="auto"/>
        <w:jc w:val="both"/>
        <w:rPr>
          <w:rFonts w:ascii="Arial" w:hAnsi="Arial" w:cs="Arial"/>
          <w:bCs/>
          <w:i/>
          <w:sz w:val="20"/>
          <w:highlight w:val="lightGray"/>
        </w:rPr>
      </w:pPr>
      <w:r>
        <w:rPr>
          <w:rFonts w:ascii="Arial" w:hAnsi="Arial" w:cs="Arial"/>
          <w:bCs/>
          <w:i/>
          <w:sz w:val="20"/>
          <w:highlight w:val="lightGray"/>
        </w:rPr>
        <w:t>Uwaga: przed podpisaniem umowy treść niniejszego załącznika zostanie odpowiednio dostosowana, stosownie do wyboru przez Zamawiającego do realizacji opcji – zakresów dodatkowych.</w:t>
      </w:r>
      <w:r w:rsidR="00826BF3" w:rsidRPr="00826BF3">
        <w:rPr>
          <w:rFonts w:ascii="Arial" w:hAnsi="Arial" w:cs="Arial"/>
          <w:bCs/>
          <w:i/>
          <w:sz w:val="20"/>
          <w:highlight w:val="lightGray"/>
        </w:rPr>
        <w:t xml:space="preserve"> </w:t>
      </w:r>
      <w:r w:rsidR="00826BF3">
        <w:rPr>
          <w:rFonts w:ascii="Arial" w:hAnsi="Arial" w:cs="Arial"/>
          <w:bCs/>
          <w:i/>
          <w:sz w:val="20"/>
          <w:highlight w:val="lightGray"/>
        </w:rPr>
        <w:t>W przypadku braku wyboru opcji – zostaną usunięte zapisy ich dotyczące. W przypadku wyboru opcji – pozostaną zapisy dotyczące wybranych przez Zamawiającego opcji.</w:t>
      </w:r>
      <w:r w:rsidR="00035369" w:rsidRPr="00035369">
        <w:rPr>
          <w:rFonts w:ascii="Arial" w:hAnsi="Arial" w:cs="Arial"/>
          <w:bCs/>
          <w:i/>
          <w:sz w:val="20"/>
          <w:highlight w:val="lightGray"/>
        </w:rPr>
        <w:t xml:space="preserve"> Zapisy dotyczące opcji oznaczono kolorem żółtym.</w:t>
      </w:r>
    </w:p>
    <w:p w14:paraId="4FFE456F" w14:textId="77777777" w:rsidR="0049733E" w:rsidRPr="0049733E" w:rsidRDefault="0049733E" w:rsidP="00035369">
      <w:pPr>
        <w:spacing w:after="120" w:line="240" w:lineRule="auto"/>
        <w:jc w:val="both"/>
        <w:rPr>
          <w:rFonts w:ascii="Arial" w:hAnsi="Arial" w:cs="Arial"/>
          <w:bCs/>
          <w:i/>
          <w:sz w:val="20"/>
          <w:highlight w:val="lightGray"/>
        </w:rPr>
      </w:pPr>
      <w:r w:rsidRPr="0049733E">
        <w:rPr>
          <w:rFonts w:ascii="Arial" w:hAnsi="Arial" w:cs="Arial"/>
          <w:bCs/>
          <w:i/>
          <w:sz w:val="20"/>
          <w:highlight w:val="lightGray"/>
        </w:rPr>
        <w:t>Zamawiający nie gwarantuje, że którykolwiek z zakresów opcjonalnych będzie realizowany. Zamawiający podejmie decyzję o wyborze zakresów opcjonalnych do realizacji przed podpisaniem umowy w wyniku postępowania.</w:t>
      </w:r>
    </w:p>
    <w:p w14:paraId="68BA9720" w14:textId="77777777" w:rsidR="0049733E" w:rsidRPr="0049733E" w:rsidRDefault="0049733E" w:rsidP="00035369">
      <w:pPr>
        <w:spacing w:after="120" w:line="240" w:lineRule="auto"/>
        <w:jc w:val="both"/>
        <w:rPr>
          <w:rFonts w:ascii="Arial" w:hAnsi="Arial" w:cs="Arial"/>
          <w:bCs/>
          <w:i/>
          <w:sz w:val="20"/>
          <w:highlight w:val="lightGray"/>
        </w:rPr>
      </w:pPr>
      <w:r w:rsidRPr="0049733E">
        <w:rPr>
          <w:rFonts w:ascii="Arial" w:hAnsi="Arial" w:cs="Arial"/>
          <w:bCs/>
          <w:i/>
          <w:sz w:val="20"/>
          <w:highlight w:val="lightGray"/>
        </w:rPr>
        <w:t>Zamówienie może być realizowane, stosownie do wyboru Zamawiającego, w następujących konfiguracjach:</w:t>
      </w:r>
    </w:p>
    <w:p w14:paraId="5944A4BA" w14:textId="094E1ABD" w:rsidR="0049733E" w:rsidRPr="00826BF3" w:rsidRDefault="0049733E" w:rsidP="00035369">
      <w:pPr>
        <w:pStyle w:val="Akapitzlist"/>
        <w:numPr>
          <w:ilvl w:val="0"/>
          <w:numId w:val="19"/>
        </w:numPr>
        <w:spacing w:after="120" w:line="240" w:lineRule="auto"/>
        <w:ind w:left="284" w:hanging="284"/>
        <w:jc w:val="both"/>
        <w:rPr>
          <w:rFonts w:ascii="Arial" w:hAnsi="Arial" w:cs="Arial"/>
          <w:bCs/>
          <w:i/>
          <w:sz w:val="20"/>
          <w:highlight w:val="lightGray"/>
        </w:rPr>
      </w:pPr>
      <w:r w:rsidRPr="00826BF3">
        <w:rPr>
          <w:rFonts w:ascii="Arial" w:hAnsi="Arial" w:cs="Arial"/>
          <w:bCs/>
          <w:i/>
          <w:sz w:val="20"/>
          <w:highlight w:val="lightGray"/>
        </w:rPr>
        <w:t>wyłącznie zakres podstawowy,</w:t>
      </w:r>
    </w:p>
    <w:p w14:paraId="3970684F" w14:textId="6FF10AE6" w:rsidR="0049733E" w:rsidRPr="00826BF3" w:rsidRDefault="0049733E" w:rsidP="00035369">
      <w:pPr>
        <w:pStyle w:val="Akapitzlist"/>
        <w:numPr>
          <w:ilvl w:val="0"/>
          <w:numId w:val="19"/>
        </w:numPr>
        <w:spacing w:after="120" w:line="240" w:lineRule="auto"/>
        <w:ind w:left="284" w:hanging="284"/>
        <w:jc w:val="both"/>
        <w:rPr>
          <w:rFonts w:ascii="Arial" w:hAnsi="Arial" w:cs="Arial"/>
          <w:bCs/>
          <w:i/>
          <w:sz w:val="20"/>
          <w:highlight w:val="lightGray"/>
        </w:rPr>
      </w:pPr>
      <w:r w:rsidRPr="00826BF3">
        <w:rPr>
          <w:rFonts w:ascii="Arial" w:hAnsi="Arial" w:cs="Arial"/>
          <w:bCs/>
          <w:i/>
          <w:sz w:val="20"/>
          <w:highlight w:val="lightGray"/>
        </w:rPr>
        <w:t>zakres podstawowy + opcja 1,</w:t>
      </w:r>
    </w:p>
    <w:p w14:paraId="285E7864" w14:textId="52CF5A97" w:rsidR="0049733E" w:rsidRPr="00826BF3" w:rsidRDefault="0049733E" w:rsidP="00035369">
      <w:pPr>
        <w:pStyle w:val="Akapitzlist"/>
        <w:numPr>
          <w:ilvl w:val="0"/>
          <w:numId w:val="19"/>
        </w:numPr>
        <w:spacing w:after="120" w:line="240" w:lineRule="auto"/>
        <w:ind w:left="284" w:hanging="284"/>
        <w:jc w:val="both"/>
        <w:rPr>
          <w:rFonts w:ascii="Arial" w:hAnsi="Arial" w:cs="Arial"/>
          <w:bCs/>
          <w:i/>
          <w:sz w:val="20"/>
          <w:highlight w:val="lightGray"/>
        </w:rPr>
      </w:pPr>
      <w:r w:rsidRPr="00826BF3">
        <w:rPr>
          <w:rFonts w:ascii="Arial" w:hAnsi="Arial" w:cs="Arial"/>
          <w:bCs/>
          <w:i/>
          <w:sz w:val="20"/>
          <w:highlight w:val="lightGray"/>
        </w:rPr>
        <w:t>zakres podstawowy + opcja 1 + opcja 2,</w:t>
      </w:r>
    </w:p>
    <w:p w14:paraId="4B3D5810" w14:textId="7ABCE1F6" w:rsidR="0049733E" w:rsidRPr="00826BF3" w:rsidRDefault="0049733E" w:rsidP="00035369">
      <w:pPr>
        <w:pStyle w:val="Akapitzlist"/>
        <w:numPr>
          <w:ilvl w:val="0"/>
          <w:numId w:val="19"/>
        </w:numPr>
        <w:spacing w:after="120" w:line="240" w:lineRule="auto"/>
        <w:ind w:left="284" w:hanging="284"/>
        <w:jc w:val="both"/>
        <w:rPr>
          <w:rFonts w:ascii="Arial" w:hAnsi="Arial" w:cs="Arial"/>
          <w:bCs/>
          <w:i/>
          <w:sz w:val="20"/>
          <w:highlight w:val="lightGray"/>
        </w:rPr>
      </w:pPr>
      <w:r w:rsidRPr="00826BF3">
        <w:rPr>
          <w:rFonts w:ascii="Arial" w:hAnsi="Arial" w:cs="Arial"/>
          <w:bCs/>
          <w:i/>
          <w:sz w:val="20"/>
          <w:highlight w:val="lightGray"/>
        </w:rPr>
        <w:t>zakres podstawowy + opcja 3,</w:t>
      </w:r>
    </w:p>
    <w:p w14:paraId="0B683F73" w14:textId="145A8F10" w:rsidR="0049733E" w:rsidRPr="00826BF3" w:rsidRDefault="0049733E" w:rsidP="00035369">
      <w:pPr>
        <w:pStyle w:val="Akapitzlist"/>
        <w:numPr>
          <w:ilvl w:val="0"/>
          <w:numId w:val="19"/>
        </w:numPr>
        <w:spacing w:after="120" w:line="240" w:lineRule="auto"/>
        <w:ind w:left="284" w:hanging="284"/>
        <w:jc w:val="both"/>
        <w:rPr>
          <w:rFonts w:ascii="Arial" w:hAnsi="Arial" w:cs="Arial"/>
          <w:bCs/>
          <w:i/>
          <w:sz w:val="20"/>
          <w:highlight w:val="lightGray"/>
        </w:rPr>
      </w:pPr>
      <w:r w:rsidRPr="00826BF3">
        <w:rPr>
          <w:rFonts w:ascii="Arial" w:hAnsi="Arial" w:cs="Arial"/>
          <w:bCs/>
          <w:i/>
          <w:sz w:val="20"/>
          <w:highlight w:val="lightGray"/>
        </w:rPr>
        <w:t>zakres podstawowy + opcja 1 + opcja 3,</w:t>
      </w:r>
    </w:p>
    <w:p w14:paraId="680DA9B7" w14:textId="35AC5C68" w:rsidR="0049733E" w:rsidRPr="00826BF3" w:rsidRDefault="0049733E" w:rsidP="00035369">
      <w:pPr>
        <w:pStyle w:val="Akapitzlist"/>
        <w:numPr>
          <w:ilvl w:val="0"/>
          <w:numId w:val="19"/>
        </w:numPr>
        <w:spacing w:after="120" w:line="240" w:lineRule="auto"/>
        <w:ind w:left="284" w:hanging="284"/>
        <w:jc w:val="both"/>
        <w:rPr>
          <w:rFonts w:ascii="Arial" w:hAnsi="Arial" w:cs="Arial"/>
          <w:bCs/>
          <w:i/>
          <w:sz w:val="20"/>
          <w:highlight w:val="lightGray"/>
        </w:rPr>
      </w:pPr>
      <w:r w:rsidRPr="00826BF3">
        <w:rPr>
          <w:rFonts w:ascii="Arial" w:hAnsi="Arial" w:cs="Arial"/>
          <w:bCs/>
          <w:i/>
          <w:sz w:val="20"/>
          <w:highlight w:val="lightGray"/>
        </w:rPr>
        <w:t>zakres podstawowy + opcja 1 + opcja 2 + opcja 3.</w:t>
      </w:r>
    </w:p>
    <w:p w14:paraId="0FE34BB0" w14:textId="77777777" w:rsidR="008F4B07" w:rsidRPr="00A50E89" w:rsidRDefault="00143F67" w:rsidP="00035369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0E89">
        <w:rPr>
          <w:rFonts w:ascii="Arial" w:hAnsi="Arial" w:cs="Arial"/>
          <w:b/>
          <w:sz w:val="24"/>
          <w:szCs w:val="24"/>
        </w:rPr>
        <w:t>OPIS PRZEDMIOTU ZAMÓWIENIA</w:t>
      </w:r>
    </w:p>
    <w:p w14:paraId="1DDB4C59" w14:textId="77777777" w:rsidR="00A50E89" w:rsidRDefault="00A50E89" w:rsidP="00035369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10CA8A9" w14:textId="77777777" w:rsidR="00A50E89" w:rsidRPr="00A50E89" w:rsidRDefault="00A50E89" w:rsidP="00035369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50E89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.</w:t>
      </w:r>
      <w:r w:rsidRPr="00A50E89">
        <w:rPr>
          <w:rFonts w:ascii="Arial" w:hAnsi="Arial" w:cs="Arial"/>
          <w:b/>
          <w:sz w:val="20"/>
          <w:szCs w:val="20"/>
        </w:rPr>
        <w:t xml:space="preserve"> OPIS OGÓLNY</w:t>
      </w:r>
    </w:p>
    <w:p w14:paraId="5DAF02F5" w14:textId="21EBBD2A" w:rsidR="00A50E89" w:rsidRDefault="00A50E89" w:rsidP="00035369">
      <w:pPr>
        <w:pStyle w:val="Akapitzlist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>Zadanie obejmuję dostawę, montaż, konfigurację i uruchomienie kompletnego, samodzielnego systemu parkingowego w skład którego wchodzą w szczególności szlabany oraz pozostała wymagana infrastruktura oraz oprogramowanie.</w:t>
      </w:r>
    </w:p>
    <w:p w14:paraId="137EB421" w14:textId="7DEAD1B4" w:rsidR="0049733E" w:rsidRDefault="0049733E" w:rsidP="00035369">
      <w:pPr>
        <w:pStyle w:val="Akapitzlist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Elementy przedmiotu zamówienia:</w:t>
      </w:r>
    </w:p>
    <w:p w14:paraId="557063BA" w14:textId="70C13FE1" w:rsidR="00CC66BA" w:rsidRDefault="00CC66BA" w:rsidP="00035369">
      <w:pPr>
        <w:pStyle w:val="Akapitzlist"/>
        <w:spacing w:after="12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Zakres podstawowy obejmuje </w:t>
      </w:r>
      <w:r w:rsidRPr="00A50E89">
        <w:rPr>
          <w:rFonts w:ascii="Arial" w:hAnsi="Arial" w:cs="Arial"/>
          <w:sz w:val="20"/>
          <w:szCs w:val="20"/>
        </w:rPr>
        <w:t>dostawę, montaż, konfigurację i uruchomienie, samodzielnego systemu parkingowego w skład którego wchodzą w szczególności szlabany oraz pozostała wymagana inf</w:t>
      </w:r>
      <w:r>
        <w:rPr>
          <w:rFonts w:ascii="Arial" w:hAnsi="Arial" w:cs="Arial"/>
          <w:sz w:val="20"/>
          <w:szCs w:val="20"/>
        </w:rPr>
        <w:t>rastruktura</w:t>
      </w:r>
      <w:r w:rsidR="008E6D2F">
        <w:rPr>
          <w:rFonts w:ascii="Arial" w:hAnsi="Arial" w:cs="Arial"/>
          <w:sz w:val="20"/>
          <w:szCs w:val="20"/>
        </w:rPr>
        <w:t xml:space="preserve"> taka jak słupki wjazdowe z przyciskami i czytnikami</w:t>
      </w:r>
      <w:r>
        <w:rPr>
          <w:rFonts w:ascii="Arial" w:hAnsi="Arial" w:cs="Arial"/>
          <w:sz w:val="20"/>
          <w:szCs w:val="20"/>
        </w:rPr>
        <w:t xml:space="preserve"> </w:t>
      </w:r>
      <w:r w:rsidR="008E6D2F">
        <w:rPr>
          <w:rFonts w:ascii="Arial" w:hAnsi="Arial" w:cs="Arial"/>
          <w:sz w:val="20"/>
          <w:szCs w:val="20"/>
        </w:rPr>
        <w:t xml:space="preserve">(i inne wskazane w tabeli komponenty) </w:t>
      </w:r>
      <w:r>
        <w:rPr>
          <w:rFonts w:ascii="Arial" w:hAnsi="Arial" w:cs="Arial"/>
          <w:sz w:val="20"/>
          <w:szCs w:val="20"/>
        </w:rPr>
        <w:t xml:space="preserve">oraz oprogramowanie do wizualizacji i zarządzania systemem. </w:t>
      </w:r>
      <w:r w:rsidR="008E6D2F">
        <w:rPr>
          <w:rFonts w:ascii="Arial" w:hAnsi="Arial" w:cs="Arial"/>
          <w:sz w:val="20"/>
          <w:szCs w:val="20"/>
        </w:rPr>
        <w:t>Zadanie obejmuje też system identyfikacji tablic rejestracyjnych wraz z kamerami.</w:t>
      </w:r>
    </w:p>
    <w:p w14:paraId="7677F493" w14:textId="1C578CCC" w:rsidR="008E6D2F" w:rsidRPr="00035369" w:rsidRDefault="0049733E" w:rsidP="00035369">
      <w:pPr>
        <w:pStyle w:val="Akapitzlist"/>
        <w:spacing w:after="12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035369">
        <w:rPr>
          <w:rFonts w:ascii="Arial" w:hAnsi="Arial" w:cs="Arial"/>
          <w:sz w:val="20"/>
          <w:szCs w:val="20"/>
          <w:highlight w:val="yellow"/>
        </w:rPr>
        <w:t xml:space="preserve">Zakres dodatkowy </w:t>
      </w:r>
      <w:r w:rsidR="008E6D2F" w:rsidRPr="00035369">
        <w:rPr>
          <w:rFonts w:ascii="Arial" w:hAnsi="Arial" w:cs="Arial"/>
          <w:sz w:val="20"/>
          <w:szCs w:val="20"/>
          <w:highlight w:val="yellow"/>
        </w:rPr>
        <w:t>1</w:t>
      </w:r>
      <w:r w:rsidRPr="00035369">
        <w:rPr>
          <w:rFonts w:ascii="Arial" w:hAnsi="Arial" w:cs="Arial"/>
          <w:sz w:val="20"/>
          <w:szCs w:val="20"/>
          <w:highlight w:val="yellow"/>
        </w:rPr>
        <w:t xml:space="preserve"> (opcja 1) – system </w:t>
      </w:r>
      <w:r w:rsidR="00CF236C">
        <w:rPr>
          <w:rFonts w:ascii="Arial" w:hAnsi="Arial" w:cs="Arial"/>
          <w:sz w:val="20"/>
          <w:szCs w:val="20"/>
          <w:highlight w:val="yellow"/>
        </w:rPr>
        <w:t xml:space="preserve">pobierania </w:t>
      </w:r>
      <w:r w:rsidRPr="00035369">
        <w:rPr>
          <w:rFonts w:ascii="Arial" w:hAnsi="Arial" w:cs="Arial"/>
          <w:sz w:val="20"/>
          <w:szCs w:val="20"/>
          <w:highlight w:val="yellow"/>
        </w:rPr>
        <w:t>płatności –</w:t>
      </w:r>
      <w:r w:rsidR="008E6D2F" w:rsidRPr="00035369">
        <w:rPr>
          <w:rFonts w:ascii="Arial" w:hAnsi="Arial" w:cs="Arial"/>
          <w:sz w:val="20"/>
          <w:szCs w:val="20"/>
          <w:highlight w:val="yellow"/>
        </w:rPr>
        <w:t xml:space="preserve"> dodatkowo obejmuje dostawę, montaż, konfigurację i uruchomienie możliwości pobierania opłat wraz z rozliczaniem godzinowym. </w:t>
      </w:r>
      <w:r w:rsidRPr="00035369">
        <w:rPr>
          <w:rFonts w:ascii="Arial" w:hAnsi="Arial" w:cs="Arial"/>
          <w:sz w:val="20"/>
          <w:szCs w:val="20"/>
          <w:highlight w:val="yellow"/>
        </w:rPr>
        <w:t>Obejmuje</w:t>
      </w:r>
      <w:r w:rsidR="008E6D2F" w:rsidRPr="00035369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035369">
        <w:rPr>
          <w:rFonts w:ascii="Arial" w:hAnsi="Arial" w:cs="Arial"/>
          <w:sz w:val="20"/>
          <w:szCs w:val="20"/>
          <w:highlight w:val="yellow"/>
        </w:rPr>
        <w:t xml:space="preserve">dostawę </w:t>
      </w:r>
      <w:r w:rsidR="008E6D2F" w:rsidRPr="00035369">
        <w:rPr>
          <w:rFonts w:ascii="Arial" w:hAnsi="Arial" w:cs="Arial"/>
          <w:sz w:val="20"/>
          <w:szCs w:val="20"/>
          <w:highlight w:val="yellow"/>
        </w:rPr>
        <w:t>dodatkowych urządz</w:t>
      </w:r>
      <w:r w:rsidR="00A06F19" w:rsidRPr="00035369">
        <w:rPr>
          <w:rFonts w:ascii="Arial" w:hAnsi="Arial" w:cs="Arial"/>
          <w:sz w:val="20"/>
          <w:szCs w:val="20"/>
          <w:highlight w:val="yellow"/>
        </w:rPr>
        <w:t>eń takich jak drukarki biletów</w:t>
      </w:r>
      <w:r w:rsidR="008E6D2F" w:rsidRPr="00035369">
        <w:rPr>
          <w:rFonts w:ascii="Arial" w:hAnsi="Arial" w:cs="Arial"/>
          <w:sz w:val="20"/>
          <w:szCs w:val="20"/>
          <w:highlight w:val="yellow"/>
        </w:rPr>
        <w:t>, stacje</w:t>
      </w:r>
      <w:r w:rsidR="00A06F19" w:rsidRPr="00035369">
        <w:rPr>
          <w:rFonts w:ascii="Arial" w:hAnsi="Arial" w:cs="Arial"/>
          <w:sz w:val="20"/>
          <w:szCs w:val="20"/>
          <w:highlight w:val="yellow"/>
        </w:rPr>
        <w:t xml:space="preserve"> robocze</w:t>
      </w:r>
      <w:r w:rsidR="008E6D2F" w:rsidRPr="00035369">
        <w:rPr>
          <w:rFonts w:ascii="Arial" w:hAnsi="Arial" w:cs="Arial"/>
          <w:sz w:val="20"/>
          <w:szCs w:val="20"/>
          <w:highlight w:val="yellow"/>
        </w:rPr>
        <w:t xml:space="preserve"> do obsługi sprzedaży, kasy zewnętrzne wolnostojące do </w:t>
      </w:r>
      <w:bookmarkStart w:id="0" w:name="_GoBack"/>
      <w:del w:id="1" w:author="grzegorz" w:date="2019-06-03T14:44:00Z">
        <w:r w:rsidR="008E6D2F" w:rsidRPr="00035369" w:rsidDel="0027311A">
          <w:rPr>
            <w:rFonts w:ascii="Arial" w:hAnsi="Arial" w:cs="Arial"/>
            <w:sz w:val="20"/>
            <w:szCs w:val="20"/>
            <w:highlight w:val="yellow"/>
          </w:rPr>
          <w:delText>sprzedaży</w:delText>
        </w:r>
      </w:del>
      <w:bookmarkEnd w:id="0"/>
      <w:ins w:id="2" w:author="grzegorz" w:date="2019-06-03T14:44:00Z">
        <w:r w:rsidR="0027311A">
          <w:rPr>
            <w:rFonts w:ascii="Arial" w:hAnsi="Arial" w:cs="Arial"/>
            <w:sz w:val="20"/>
            <w:szCs w:val="20"/>
            <w:highlight w:val="yellow"/>
          </w:rPr>
          <w:t>pobierania opłat</w:t>
        </w:r>
      </w:ins>
      <w:r w:rsidR="008E6D2F" w:rsidRPr="00035369">
        <w:rPr>
          <w:rFonts w:ascii="Arial" w:hAnsi="Arial" w:cs="Arial"/>
          <w:sz w:val="20"/>
          <w:szCs w:val="20"/>
          <w:highlight w:val="yellow"/>
        </w:rPr>
        <w:t>. System płatności ma być realizowany przez pierwotny system i interfejs zarządzający systemem parkingowym. Nie dopuszcza się stworzenia niezależnego systemu.</w:t>
      </w:r>
    </w:p>
    <w:p w14:paraId="179571B0" w14:textId="75F1D75A" w:rsidR="008E6D2F" w:rsidRPr="00035369" w:rsidRDefault="0049733E" w:rsidP="00035369">
      <w:pPr>
        <w:pStyle w:val="Akapitzlist"/>
        <w:spacing w:after="12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035369">
        <w:rPr>
          <w:rFonts w:ascii="Arial" w:hAnsi="Arial" w:cs="Arial"/>
          <w:sz w:val="20"/>
          <w:szCs w:val="20"/>
          <w:highlight w:val="yellow"/>
        </w:rPr>
        <w:t>Zakres dodatkowy</w:t>
      </w:r>
      <w:r w:rsidR="008E6D2F" w:rsidRPr="00035369">
        <w:rPr>
          <w:rFonts w:ascii="Arial" w:hAnsi="Arial" w:cs="Arial"/>
          <w:sz w:val="20"/>
          <w:szCs w:val="20"/>
          <w:highlight w:val="yellow"/>
        </w:rPr>
        <w:t xml:space="preserve"> 2 </w:t>
      </w:r>
      <w:r w:rsidRPr="00035369">
        <w:rPr>
          <w:rFonts w:ascii="Arial" w:hAnsi="Arial" w:cs="Arial"/>
          <w:sz w:val="20"/>
          <w:szCs w:val="20"/>
          <w:highlight w:val="yellow"/>
        </w:rPr>
        <w:t xml:space="preserve">(opcja 2) – dodatkowy system </w:t>
      </w:r>
      <w:r w:rsidR="00CF236C">
        <w:rPr>
          <w:rFonts w:ascii="Arial" w:hAnsi="Arial" w:cs="Arial"/>
          <w:sz w:val="20"/>
          <w:szCs w:val="20"/>
          <w:highlight w:val="yellow"/>
        </w:rPr>
        <w:t xml:space="preserve">pobierania </w:t>
      </w:r>
      <w:r w:rsidRPr="00035369">
        <w:rPr>
          <w:rFonts w:ascii="Arial" w:hAnsi="Arial" w:cs="Arial"/>
          <w:sz w:val="20"/>
          <w:szCs w:val="20"/>
          <w:highlight w:val="yellow"/>
        </w:rPr>
        <w:t xml:space="preserve">płatności – </w:t>
      </w:r>
      <w:r w:rsidR="008E6D2F" w:rsidRPr="00035369">
        <w:rPr>
          <w:rFonts w:ascii="Arial" w:hAnsi="Arial" w:cs="Arial"/>
          <w:sz w:val="20"/>
          <w:szCs w:val="20"/>
          <w:highlight w:val="yellow"/>
        </w:rPr>
        <w:t xml:space="preserve">dodatkowo obejmuje </w:t>
      </w:r>
      <w:r w:rsidRPr="00035369">
        <w:rPr>
          <w:rFonts w:ascii="Arial" w:hAnsi="Arial" w:cs="Arial"/>
          <w:sz w:val="20"/>
          <w:szCs w:val="20"/>
          <w:highlight w:val="yellow"/>
        </w:rPr>
        <w:t xml:space="preserve">integrację </w:t>
      </w:r>
      <w:r w:rsidR="008E6D2F" w:rsidRPr="00035369">
        <w:rPr>
          <w:rFonts w:ascii="Arial" w:hAnsi="Arial" w:cs="Arial"/>
          <w:sz w:val="20"/>
          <w:szCs w:val="20"/>
          <w:highlight w:val="yellow"/>
        </w:rPr>
        <w:t xml:space="preserve">z podstawowym systemem parkingowym rozbudowanym o </w:t>
      </w:r>
      <w:r w:rsidRPr="00035369">
        <w:rPr>
          <w:rFonts w:ascii="Arial" w:hAnsi="Arial" w:cs="Arial"/>
          <w:sz w:val="20"/>
          <w:szCs w:val="20"/>
          <w:highlight w:val="yellow"/>
        </w:rPr>
        <w:t>zakres dodatkowy 1</w:t>
      </w:r>
      <w:r w:rsidR="008E6D2F" w:rsidRPr="00035369">
        <w:rPr>
          <w:rFonts w:ascii="Arial" w:hAnsi="Arial" w:cs="Arial"/>
          <w:sz w:val="20"/>
          <w:szCs w:val="20"/>
          <w:highlight w:val="yellow"/>
        </w:rPr>
        <w:t xml:space="preserve"> (system płatności) systemu poboru płatności bezgotówkowo przy wjeździe i wyjeździe poprzez instalacje terminali bezgotówkowych zintegrowanych z systemem parkingowym automatycznie rozliczającym wjazd na podstawie czasu obecności na parkingu.</w:t>
      </w:r>
    </w:p>
    <w:p w14:paraId="32600E9B" w14:textId="2AC8E2E0" w:rsidR="00B818AF" w:rsidRPr="00A50E89" w:rsidRDefault="0049733E" w:rsidP="00035369">
      <w:pPr>
        <w:pStyle w:val="Akapitzlist"/>
        <w:spacing w:after="12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035369">
        <w:rPr>
          <w:rFonts w:ascii="Arial" w:hAnsi="Arial" w:cs="Arial"/>
          <w:sz w:val="20"/>
          <w:szCs w:val="20"/>
          <w:highlight w:val="yellow"/>
        </w:rPr>
        <w:t>Zakres dodatkowy</w:t>
      </w:r>
      <w:r w:rsidR="00B818AF" w:rsidRPr="00035369">
        <w:rPr>
          <w:rFonts w:ascii="Arial" w:hAnsi="Arial" w:cs="Arial"/>
          <w:sz w:val="20"/>
          <w:szCs w:val="20"/>
          <w:highlight w:val="yellow"/>
        </w:rPr>
        <w:t xml:space="preserve"> 3</w:t>
      </w:r>
      <w:r w:rsidRPr="00035369">
        <w:rPr>
          <w:rFonts w:ascii="Arial" w:hAnsi="Arial" w:cs="Arial"/>
          <w:sz w:val="20"/>
          <w:szCs w:val="20"/>
          <w:highlight w:val="yellow"/>
        </w:rPr>
        <w:t xml:space="preserve"> (opcja 3) – system przedsprzedaży biletów (sklep internetowy) – obejmuje dostawę i zintegrowanie</w:t>
      </w:r>
      <w:r w:rsidR="00462DFF" w:rsidRPr="0003536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564312">
        <w:rPr>
          <w:rFonts w:ascii="Arial" w:hAnsi="Arial" w:cs="Arial"/>
          <w:sz w:val="20"/>
          <w:szCs w:val="20"/>
          <w:highlight w:val="yellow"/>
        </w:rPr>
        <w:t xml:space="preserve">z systemem parkingowym </w:t>
      </w:r>
      <w:r w:rsidR="00462DFF" w:rsidRPr="00035369">
        <w:rPr>
          <w:rFonts w:ascii="Arial" w:hAnsi="Arial" w:cs="Arial"/>
          <w:sz w:val="20"/>
          <w:szCs w:val="20"/>
          <w:highlight w:val="yellow"/>
        </w:rPr>
        <w:t>system</w:t>
      </w:r>
      <w:r w:rsidRPr="00035369">
        <w:rPr>
          <w:rFonts w:ascii="Arial" w:hAnsi="Arial" w:cs="Arial"/>
          <w:sz w:val="20"/>
          <w:szCs w:val="20"/>
          <w:highlight w:val="yellow"/>
        </w:rPr>
        <w:t>u</w:t>
      </w:r>
      <w:r w:rsidR="00462DFF" w:rsidRPr="00035369">
        <w:rPr>
          <w:rFonts w:ascii="Arial" w:hAnsi="Arial" w:cs="Arial"/>
          <w:sz w:val="20"/>
          <w:szCs w:val="20"/>
          <w:highlight w:val="yellow"/>
        </w:rPr>
        <w:t xml:space="preserve"> przedsprzedaży biletów na wydarzenia odbywające się w obiekcie. System musi działać na zasadzie sklepu internetowego sprzedającego online bilety na wjazd na parking.</w:t>
      </w:r>
    </w:p>
    <w:p w14:paraId="1E114740" w14:textId="0370F531" w:rsidR="00A50E89" w:rsidRPr="00A50E89" w:rsidRDefault="00A50E89" w:rsidP="00035369">
      <w:pPr>
        <w:pStyle w:val="Akapitzlist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>Wykonawca zobowiązany jest wykonać kompletny system</w:t>
      </w:r>
      <w:r w:rsidR="00BE3854">
        <w:rPr>
          <w:rFonts w:ascii="Arial" w:hAnsi="Arial" w:cs="Arial"/>
          <w:sz w:val="20"/>
          <w:szCs w:val="20"/>
        </w:rPr>
        <w:t>, działający samodzielnie,</w:t>
      </w:r>
      <w:r w:rsidRPr="00A50E89">
        <w:rPr>
          <w:rFonts w:ascii="Arial" w:hAnsi="Arial" w:cs="Arial"/>
          <w:sz w:val="20"/>
          <w:szCs w:val="20"/>
        </w:rPr>
        <w:t xml:space="preserve"> </w:t>
      </w:r>
      <w:r w:rsidR="00BE3854">
        <w:rPr>
          <w:rFonts w:ascii="Arial" w:hAnsi="Arial" w:cs="Arial"/>
          <w:sz w:val="20"/>
          <w:szCs w:val="20"/>
        </w:rPr>
        <w:t>niewymagający dodatkowych podzespołów i oprogramowania</w:t>
      </w:r>
      <w:r w:rsidR="002A7C64">
        <w:rPr>
          <w:rFonts w:ascii="Arial" w:hAnsi="Arial" w:cs="Arial"/>
          <w:sz w:val="20"/>
          <w:szCs w:val="20"/>
        </w:rPr>
        <w:t xml:space="preserve"> czy licencji</w:t>
      </w:r>
      <w:r w:rsidR="00BE3854">
        <w:rPr>
          <w:rFonts w:ascii="Arial" w:hAnsi="Arial" w:cs="Arial"/>
          <w:sz w:val="20"/>
          <w:szCs w:val="20"/>
        </w:rPr>
        <w:t xml:space="preserve"> w celu realizacji wymaganych funkcji.</w:t>
      </w:r>
      <w:r w:rsidRPr="00A50E89">
        <w:rPr>
          <w:rFonts w:ascii="Arial" w:hAnsi="Arial" w:cs="Arial"/>
          <w:sz w:val="20"/>
          <w:szCs w:val="20"/>
        </w:rPr>
        <w:t xml:space="preserve"> </w:t>
      </w:r>
      <w:r w:rsidR="00BE3854">
        <w:rPr>
          <w:rFonts w:ascii="Arial" w:hAnsi="Arial" w:cs="Arial"/>
          <w:sz w:val="20"/>
          <w:szCs w:val="20"/>
        </w:rPr>
        <w:t>System ma umożliwiać</w:t>
      </w:r>
      <w:r w:rsidR="00BE3854" w:rsidRPr="00A50E89">
        <w:rPr>
          <w:rFonts w:ascii="Arial" w:hAnsi="Arial" w:cs="Arial"/>
          <w:sz w:val="20"/>
          <w:szCs w:val="20"/>
        </w:rPr>
        <w:t xml:space="preserve"> </w:t>
      </w:r>
      <w:r w:rsidRPr="00A50E89">
        <w:rPr>
          <w:rFonts w:ascii="Arial" w:hAnsi="Arial" w:cs="Arial"/>
          <w:sz w:val="20"/>
          <w:szCs w:val="20"/>
        </w:rPr>
        <w:t xml:space="preserve">kontrolowanie i sterowanie wjazdem i wyjazdem wszelkich pojazdów na tereny przyległe do </w:t>
      </w:r>
      <w:r w:rsidR="002A7C64">
        <w:rPr>
          <w:rFonts w:ascii="Arial" w:hAnsi="Arial" w:cs="Arial"/>
          <w:sz w:val="20"/>
          <w:szCs w:val="20"/>
        </w:rPr>
        <w:t>TAURON</w:t>
      </w:r>
      <w:r w:rsidR="002A7C64" w:rsidRPr="00A50E89">
        <w:rPr>
          <w:rFonts w:ascii="Arial" w:hAnsi="Arial" w:cs="Arial"/>
          <w:sz w:val="20"/>
          <w:szCs w:val="20"/>
        </w:rPr>
        <w:t xml:space="preserve"> </w:t>
      </w:r>
      <w:r w:rsidRPr="00A50E89">
        <w:rPr>
          <w:rFonts w:ascii="Arial" w:hAnsi="Arial" w:cs="Arial"/>
          <w:sz w:val="20"/>
          <w:szCs w:val="20"/>
        </w:rPr>
        <w:t>Areny Kraków. Podstawowym składnikiem systemu jest 10 szlabanów do pracy intensywnej o jak najkrótszym czasie otwierania/zamykania zlokalizowanych w 4 grupach na terenie obiektu. W ramach realizacji zadani</w:t>
      </w:r>
      <w:r>
        <w:rPr>
          <w:rFonts w:ascii="Arial" w:hAnsi="Arial" w:cs="Arial"/>
          <w:sz w:val="20"/>
          <w:szCs w:val="20"/>
        </w:rPr>
        <w:t>a</w:t>
      </w:r>
      <w:r w:rsidRPr="00A50E89">
        <w:rPr>
          <w:rFonts w:ascii="Arial" w:hAnsi="Arial" w:cs="Arial"/>
          <w:sz w:val="20"/>
          <w:szCs w:val="20"/>
        </w:rPr>
        <w:t xml:space="preserve"> Wykonawca zobowiązany jest dostarczyć wszelkie niezbędne urządzenia niezbędne do prawidłowej pracy systemu</w:t>
      </w:r>
      <w:r>
        <w:rPr>
          <w:rFonts w:ascii="Arial" w:hAnsi="Arial" w:cs="Arial"/>
          <w:sz w:val="20"/>
          <w:szCs w:val="20"/>
        </w:rPr>
        <w:t>,</w:t>
      </w:r>
      <w:r w:rsidRPr="00A50E89">
        <w:rPr>
          <w:rFonts w:ascii="Arial" w:hAnsi="Arial" w:cs="Arial"/>
          <w:sz w:val="20"/>
          <w:szCs w:val="20"/>
        </w:rPr>
        <w:t xml:space="preserve"> w tym wszystkie niezbędne do bezpiecznej pracy i wymagane przepisami prawa, w tym w szczególności szczegółowe oznakowanie.</w:t>
      </w:r>
    </w:p>
    <w:p w14:paraId="17E723D1" w14:textId="4F9B4591" w:rsidR="00A50E89" w:rsidRPr="00A50E89" w:rsidRDefault="00A50E89" w:rsidP="00035369">
      <w:pPr>
        <w:pStyle w:val="Akapitzlist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>Prace w ramach realizacji zamówienie obejmują wszystkie niezbędne prace montażowe w tym w</w:t>
      </w:r>
      <w:r w:rsidR="002A7C64">
        <w:rPr>
          <w:rFonts w:ascii="Arial" w:hAnsi="Arial" w:cs="Arial"/>
          <w:sz w:val="20"/>
          <w:szCs w:val="20"/>
        </w:rPr>
        <w:t> </w:t>
      </w:r>
      <w:r w:rsidRPr="00A50E89">
        <w:rPr>
          <w:rFonts w:ascii="Arial" w:hAnsi="Arial" w:cs="Arial"/>
          <w:sz w:val="20"/>
          <w:szCs w:val="20"/>
        </w:rPr>
        <w:t>szczególności prace montażowe związane z posadowieniem urządzeń, prowadzeniem okablowania i</w:t>
      </w:r>
      <w:r w:rsidR="002A7C64">
        <w:t> </w:t>
      </w:r>
      <w:r w:rsidRPr="00A50E89">
        <w:rPr>
          <w:rFonts w:ascii="Arial" w:hAnsi="Arial" w:cs="Arial"/>
          <w:sz w:val="20"/>
          <w:szCs w:val="20"/>
        </w:rPr>
        <w:t>wykonaniem pozostałej niezbędnej infrastruktury w tym również prace ziemne.</w:t>
      </w:r>
    </w:p>
    <w:p w14:paraId="08CAB15C" w14:textId="77B47F97" w:rsidR="00A50E89" w:rsidRPr="00A50E89" w:rsidRDefault="00A50E89" w:rsidP="00035369">
      <w:pPr>
        <w:pStyle w:val="Akapitzlist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lastRenderedPageBreak/>
        <w:t xml:space="preserve">Wszelkie prace prowadzone z wykorzystaniem lub z ingerencją w obecna infrastrukturę </w:t>
      </w:r>
      <w:r w:rsidR="0049733E" w:rsidRPr="00A50E89">
        <w:rPr>
          <w:rFonts w:ascii="Arial" w:hAnsi="Arial" w:cs="Arial"/>
          <w:sz w:val="20"/>
          <w:szCs w:val="20"/>
        </w:rPr>
        <w:t>musz</w:t>
      </w:r>
      <w:r w:rsidR="0049733E">
        <w:rPr>
          <w:rFonts w:ascii="Arial" w:hAnsi="Arial" w:cs="Arial"/>
          <w:sz w:val="20"/>
          <w:szCs w:val="20"/>
        </w:rPr>
        <w:t>ą</w:t>
      </w:r>
      <w:r w:rsidR="0049733E" w:rsidRPr="00A50E89">
        <w:rPr>
          <w:rFonts w:ascii="Arial" w:hAnsi="Arial" w:cs="Arial"/>
          <w:sz w:val="20"/>
          <w:szCs w:val="20"/>
        </w:rPr>
        <w:t xml:space="preserve"> </w:t>
      </w:r>
      <w:r w:rsidRPr="00A50E89">
        <w:rPr>
          <w:rFonts w:ascii="Arial" w:hAnsi="Arial" w:cs="Arial"/>
          <w:sz w:val="20"/>
          <w:szCs w:val="20"/>
        </w:rPr>
        <w:t xml:space="preserve">być uzgadnianie każdorazowo z Zamawiającym. Ponadto wykonawca przyjmuje zobowiązanie do takiego sposobu realizacji przedmiotu zamówienia, </w:t>
      </w:r>
      <w:r>
        <w:rPr>
          <w:rFonts w:ascii="Arial" w:hAnsi="Arial" w:cs="Arial"/>
          <w:sz w:val="20"/>
          <w:szCs w:val="20"/>
        </w:rPr>
        <w:t xml:space="preserve">aby zmierzać do utrzymania obowiązującej do 30.06.2022 </w:t>
      </w:r>
      <w:r w:rsidRPr="00A50E89">
        <w:rPr>
          <w:rFonts w:ascii="Arial" w:hAnsi="Arial" w:cs="Arial"/>
          <w:sz w:val="20"/>
          <w:szCs w:val="20"/>
        </w:rPr>
        <w:t>gwarancj</w:t>
      </w:r>
      <w:r>
        <w:rPr>
          <w:rFonts w:ascii="Arial" w:hAnsi="Arial" w:cs="Arial"/>
          <w:sz w:val="20"/>
          <w:szCs w:val="20"/>
        </w:rPr>
        <w:t>i</w:t>
      </w:r>
      <w:r w:rsidRPr="00A50E89">
        <w:rPr>
          <w:rFonts w:ascii="Arial" w:hAnsi="Arial" w:cs="Arial"/>
          <w:sz w:val="20"/>
          <w:szCs w:val="20"/>
        </w:rPr>
        <w:t xml:space="preserve"> wykonawcy TAURON Areny Kraków. </w:t>
      </w:r>
    </w:p>
    <w:p w14:paraId="6302DE5A" w14:textId="1DC32E57" w:rsidR="00A50E89" w:rsidRPr="00A50E89" w:rsidRDefault="00A50E89" w:rsidP="00035369">
      <w:pPr>
        <w:pStyle w:val="Akapitzlist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>Zamawiający zastrzega sobie prawo do zapewnienia pełnego rozruchu systemu i urządzeń przez okres 2 tygodni</w:t>
      </w:r>
      <w:r w:rsidR="002A7C64">
        <w:rPr>
          <w:rFonts w:ascii="Arial" w:hAnsi="Arial" w:cs="Arial"/>
          <w:sz w:val="20"/>
          <w:szCs w:val="20"/>
        </w:rPr>
        <w:t>,</w:t>
      </w:r>
      <w:r w:rsidRPr="00A50E89">
        <w:rPr>
          <w:rFonts w:ascii="Arial" w:hAnsi="Arial" w:cs="Arial"/>
          <w:sz w:val="20"/>
          <w:szCs w:val="20"/>
        </w:rPr>
        <w:t xml:space="preserve"> w których to dokonywane będą przy udziale Wykonawcy testy sprawności całego systemu. Wykonawca jest zobowiązany świadczyć w tym okresie pełne usługi konfiguracyjne i</w:t>
      </w:r>
      <w:r w:rsidR="002A7C64">
        <w:rPr>
          <w:rFonts w:ascii="Arial" w:hAnsi="Arial" w:cs="Arial"/>
          <w:sz w:val="20"/>
          <w:szCs w:val="20"/>
        </w:rPr>
        <w:t> </w:t>
      </w:r>
      <w:r w:rsidRPr="00A50E89">
        <w:rPr>
          <w:rFonts w:ascii="Arial" w:hAnsi="Arial" w:cs="Arial"/>
          <w:sz w:val="20"/>
          <w:szCs w:val="20"/>
        </w:rPr>
        <w:t xml:space="preserve">montażowe zgodnie z wymaganiami Zamawiającego w ramach funkcjonalności dostarczonych urządzeń i systemów (programów) przy założeniu, iż wszystkie pogramy są zgodnie z minimum wyznaczonym przez Zamawiającego w specyfikacji. </w:t>
      </w:r>
    </w:p>
    <w:p w14:paraId="00190AED" w14:textId="77777777" w:rsidR="00A50E89" w:rsidRPr="00A50E89" w:rsidRDefault="00A50E89" w:rsidP="00035369">
      <w:pPr>
        <w:pStyle w:val="Akapitzlist"/>
        <w:spacing w:after="12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BC4CC9C" w14:textId="77777777" w:rsidR="00A50E89" w:rsidRPr="00A50E89" w:rsidRDefault="00A50E89" w:rsidP="00035369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50E89"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b/>
          <w:sz w:val="20"/>
          <w:szCs w:val="20"/>
        </w:rPr>
        <w:t>.</w:t>
      </w:r>
      <w:r w:rsidRPr="00A50E89">
        <w:rPr>
          <w:rFonts w:ascii="Arial" w:hAnsi="Arial" w:cs="Arial"/>
          <w:b/>
          <w:sz w:val="20"/>
          <w:szCs w:val="20"/>
        </w:rPr>
        <w:t xml:space="preserve"> CZĘŚĆ TECHNICZNA</w:t>
      </w:r>
    </w:p>
    <w:p w14:paraId="27EA6473" w14:textId="1629AD98" w:rsidR="00A50E89" w:rsidRDefault="00A50E89" w:rsidP="00035369">
      <w:pPr>
        <w:pStyle w:val="Akapitzlist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>Przedmiotem zamówienia jest zapewnienie kompletnego rozwiązania technicznego realizującego pełn</w:t>
      </w:r>
      <w:r w:rsidR="00BE3854">
        <w:rPr>
          <w:rFonts w:ascii="Arial" w:hAnsi="Arial" w:cs="Arial"/>
          <w:sz w:val="20"/>
          <w:szCs w:val="20"/>
        </w:rPr>
        <w:t>e</w:t>
      </w:r>
      <w:r w:rsidRPr="00A50E89">
        <w:rPr>
          <w:rFonts w:ascii="Arial" w:hAnsi="Arial" w:cs="Arial"/>
          <w:sz w:val="20"/>
          <w:szCs w:val="20"/>
        </w:rPr>
        <w:t xml:space="preserve"> zabezpieczenie dróg</w:t>
      </w:r>
      <w:r>
        <w:rPr>
          <w:rFonts w:ascii="Arial" w:hAnsi="Arial" w:cs="Arial"/>
          <w:sz w:val="20"/>
          <w:szCs w:val="20"/>
        </w:rPr>
        <w:t>.</w:t>
      </w:r>
      <w:r w:rsidRPr="00A50E89">
        <w:rPr>
          <w:rFonts w:ascii="Arial" w:hAnsi="Arial" w:cs="Arial"/>
          <w:sz w:val="20"/>
          <w:szCs w:val="20"/>
        </w:rPr>
        <w:t xml:space="preserve"> Rozwi</w:t>
      </w:r>
      <w:r>
        <w:rPr>
          <w:rFonts w:ascii="Arial" w:hAnsi="Arial" w:cs="Arial"/>
          <w:sz w:val="20"/>
          <w:szCs w:val="20"/>
        </w:rPr>
        <w:t xml:space="preserve">ązanie obejmuje zabezpieczenie </w:t>
      </w:r>
      <w:r w:rsidRPr="00A50E89">
        <w:rPr>
          <w:rFonts w:ascii="Arial" w:hAnsi="Arial" w:cs="Arial"/>
          <w:sz w:val="20"/>
          <w:szCs w:val="20"/>
        </w:rPr>
        <w:t>wjazdów drogowych TAURON Areny Kraków umożli</w:t>
      </w:r>
      <w:r>
        <w:rPr>
          <w:rFonts w:ascii="Arial" w:hAnsi="Arial" w:cs="Arial"/>
          <w:sz w:val="20"/>
          <w:szCs w:val="20"/>
        </w:rPr>
        <w:t>wiających dostanie się na teren</w:t>
      </w:r>
      <w:r w:rsidRPr="00A50E89">
        <w:rPr>
          <w:rFonts w:ascii="Arial" w:hAnsi="Arial" w:cs="Arial"/>
          <w:sz w:val="20"/>
          <w:szCs w:val="20"/>
        </w:rPr>
        <w:t xml:space="preserve"> obiektu bądź na miejsca parkingowe</w:t>
      </w:r>
      <w:r w:rsidR="00BE3854">
        <w:rPr>
          <w:rFonts w:ascii="Arial" w:hAnsi="Arial" w:cs="Arial"/>
          <w:sz w:val="20"/>
          <w:szCs w:val="20"/>
        </w:rPr>
        <w:t xml:space="preserve"> bez uprzedniej weryfikacji</w:t>
      </w:r>
      <w:r w:rsidRPr="00A50E89">
        <w:rPr>
          <w:rFonts w:ascii="Arial" w:hAnsi="Arial" w:cs="Arial"/>
          <w:sz w:val="20"/>
          <w:szCs w:val="20"/>
        </w:rPr>
        <w:t>.</w:t>
      </w:r>
      <w:r w:rsidR="00BE3854">
        <w:rPr>
          <w:rFonts w:ascii="Arial" w:hAnsi="Arial" w:cs="Arial"/>
          <w:sz w:val="20"/>
          <w:szCs w:val="20"/>
        </w:rPr>
        <w:t xml:space="preserve"> Dostarczony system musi przede wszy</w:t>
      </w:r>
      <w:r w:rsidR="00336326">
        <w:rPr>
          <w:rFonts w:ascii="Arial" w:hAnsi="Arial" w:cs="Arial"/>
          <w:sz w:val="20"/>
          <w:szCs w:val="20"/>
        </w:rPr>
        <w:t>s</w:t>
      </w:r>
      <w:r w:rsidR="00BE3854">
        <w:rPr>
          <w:rFonts w:ascii="Arial" w:hAnsi="Arial" w:cs="Arial"/>
          <w:sz w:val="20"/>
          <w:szCs w:val="20"/>
        </w:rPr>
        <w:t>tkim</w:t>
      </w:r>
      <w:r w:rsidRPr="00A50E89">
        <w:rPr>
          <w:rFonts w:ascii="Arial" w:hAnsi="Arial" w:cs="Arial"/>
          <w:sz w:val="20"/>
          <w:szCs w:val="20"/>
        </w:rPr>
        <w:t xml:space="preserve"> </w:t>
      </w:r>
      <w:r w:rsidR="00336326">
        <w:rPr>
          <w:rFonts w:ascii="Arial" w:hAnsi="Arial" w:cs="Arial"/>
          <w:sz w:val="20"/>
          <w:szCs w:val="20"/>
        </w:rPr>
        <w:t>r</w:t>
      </w:r>
      <w:r w:rsidRPr="00A50E89">
        <w:rPr>
          <w:rFonts w:ascii="Arial" w:hAnsi="Arial" w:cs="Arial"/>
          <w:sz w:val="20"/>
          <w:szCs w:val="20"/>
        </w:rPr>
        <w:t>ealiz</w:t>
      </w:r>
      <w:r w:rsidR="00BE3854">
        <w:rPr>
          <w:rFonts w:ascii="Arial" w:hAnsi="Arial" w:cs="Arial"/>
          <w:sz w:val="20"/>
          <w:szCs w:val="20"/>
        </w:rPr>
        <w:t>ować</w:t>
      </w:r>
      <w:r w:rsidRPr="00A50E89">
        <w:rPr>
          <w:rFonts w:ascii="Arial" w:hAnsi="Arial" w:cs="Arial"/>
          <w:sz w:val="20"/>
          <w:szCs w:val="20"/>
        </w:rPr>
        <w:t xml:space="preserve"> podstawow</w:t>
      </w:r>
      <w:r w:rsidR="00BE3854">
        <w:rPr>
          <w:rFonts w:ascii="Arial" w:hAnsi="Arial" w:cs="Arial"/>
          <w:sz w:val="20"/>
          <w:szCs w:val="20"/>
        </w:rPr>
        <w:t>e</w:t>
      </w:r>
      <w:r w:rsidRPr="00A50E89">
        <w:rPr>
          <w:rFonts w:ascii="Arial" w:hAnsi="Arial" w:cs="Arial"/>
          <w:sz w:val="20"/>
          <w:szCs w:val="20"/>
        </w:rPr>
        <w:t xml:space="preserve"> funkcj</w:t>
      </w:r>
      <w:r w:rsidR="00BE3854">
        <w:rPr>
          <w:rFonts w:ascii="Arial" w:hAnsi="Arial" w:cs="Arial"/>
          <w:sz w:val="20"/>
          <w:szCs w:val="20"/>
        </w:rPr>
        <w:t>e</w:t>
      </w:r>
      <w:r w:rsidRPr="00A50E89">
        <w:rPr>
          <w:rFonts w:ascii="Arial" w:hAnsi="Arial" w:cs="Arial"/>
          <w:sz w:val="20"/>
          <w:szCs w:val="20"/>
        </w:rPr>
        <w:t xml:space="preserve"> </w:t>
      </w:r>
      <w:r w:rsidR="00BE3854">
        <w:rPr>
          <w:rFonts w:ascii="Arial" w:hAnsi="Arial" w:cs="Arial"/>
          <w:sz w:val="20"/>
          <w:szCs w:val="20"/>
        </w:rPr>
        <w:t xml:space="preserve">użytkowe, </w:t>
      </w:r>
      <w:r w:rsidRPr="00A50E89">
        <w:rPr>
          <w:rFonts w:ascii="Arial" w:hAnsi="Arial" w:cs="Arial"/>
          <w:sz w:val="20"/>
          <w:szCs w:val="20"/>
        </w:rPr>
        <w:t>taki</w:t>
      </w:r>
      <w:r w:rsidR="00BE3854">
        <w:rPr>
          <w:rFonts w:ascii="Arial" w:hAnsi="Arial" w:cs="Arial"/>
          <w:sz w:val="20"/>
          <w:szCs w:val="20"/>
        </w:rPr>
        <w:t>e</w:t>
      </w:r>
      <w:r w:rsidRPr="00A50E89">
        <w:rPr>
          <w:rFonts w:ascii="Arial" w:hAnsi="Arial" w:cs="Arial"/>
          <w:sz w:val="20"/>
          <w:szCs w:val="20"/>
        </w:rPr>
        <w:t xml:space="preserve"> jak</w:t>
      </w:r>
      <w:r w:rsidR="00BE3854">
        <w:rPr>
          <w:rFonts w:ascii="Arial" w:hAnsi="Arial" w:cs="Arial"/>
          <w:sz w:val="20"/>
          <w:szCs w:val="20"/>
        </w:rPr>
        <w:t>:</w:t>
      </w:r>
      <w:r w:rsidRPr="00A50E89">
        <w:rPr>
          <w:rFonts w:ascii="Arial" w:hAnsi="Arial" w:cs="Arial"/>
          <w:sz w:val="20"/>
          <w:szCs w:val="20"/>
        </w:rPr>
        <w:t xml:space="preserve"> weryfikacj</w:t>
      </w:r>
      <w:r w:rsidR="00BE3854">
        <w:rPr>
          <w:rFonts w:ascii="Arial" w:hAnsi="Arial" w:cs="Arial"/>
          <w:sz w:val="20"/>
          <w:szCs w:val="20"/>
        </w:rPr>
        <w:t>a</w:t>
      </w:r>
      <w:r w:rsidRPr="00A50E89">
        <w:rPr>
          <w:rFonts w:ascii="Arial" w:hAnsi="Arial" w:cs="Arial"/>
          <w:sz w:val="20"/>
          <w:szCs w:val="20"/>
        </w:rPr>
        <w:t xml:space="preserve"> osób korzystających w tego wjazdu za pomocą pilotów, domofonu, kart zbliżeniowych, naklejek, kodów drukowanych wcześniej np. dla VIP i </w:t>
      </w:r>
      <w:r w:rsidR="0049733E">
        <w:rPr>
          <w:rFonts w:ascii="Arial" w:hAnsi="Arial" w:cs="Arial"/>
          <w:sz w:val="20"/>
          <w:szCs w:val="20"/>
        </w:rPr>
        <w:t xml:space="preserve">organizatorów </w:t>
      </w:r>
      <w:r w:rsidR="002A7C64">
        <w:rPr>
          <w:rFonts w:ascii="Arial" w:hAnsi="Arial" w:cs="Arial"/>
          <w:sz w:val="20"/>
          <w:szCs w:val="20"/>
        </w:rPr>
        <w:t>wydarzeń</w:t>
      </w:r>
      <w:r w:rsidR="0049733E">
        <w:rPr>
          <w:rFonts w:ascii="Arial" w:hAnsi="Arial" w:cs="Arial"/>
          <w:sz w:val="20"/>
          <w:szCs w:val="20"/>
        </w:rPr>
        <w:t>)</w:t>
      </w:r>
      <w:r w:rsidR="0049733E" w:rsidRPr="00A50E89">
        <w:rPr>
          <w:rFonts w:ascii="Arial" w:hAnsi="Arial" w:cs="Arial"/>
          <w:sz w:val="20"/>
          <w:szCs w:val="20"/>
        </w:rPr>
        <w:t xml:space="preserve">. </w:t>
      </w:r>
      <w:r w:rsidRPr="00A50E89">
        <w:rPr>
          <w:rFonts w:ascii="Arial" w:hAnsi="Arial" w:cs="Arial"/>
          <w:sz w:val="20"/>
          <w:szCs w:val="20"/>
        </w:rPr>
        <w:t xml:space="preserve">Zamówienie </w:t>
      </w:r>
      <w:r w:rsidR="0049733E">
        <w:rPr>
          <w:rFonts w:ascii="Arial" w:hAnsi="Arial" w:cs="Arial"/>
          <w:sz w:val="20"/>
          <w:szCs w:val="20"/>
        </w:rPr>
        <w:t>obejmuje</w:t>
      </w:r>
      <w:r w:rsidR="0049733E" w:rsidRPr="00A50E89">
        <w:rPr>
          <w:rFonts w:ascii="Arial" w:hAnsi="Arial" w:cs="Arial"/>
          <w:sz w:val="20"/>
          <w:szCs w:val="20"/>
        </w:rPr>
        <w:t xml:space="preserve"> </w:t>
      </w:r>
      <w:r w:rsidRPr="00A50E89">
        <w:rPr>
          <w:rFonts w:ascii="Arial" w:hAnsi="Arial" w:cs="Arial"/>
          <w:sz w:val="20"/>
          <w:szCs w:val="20"/>
        </w:rPr>
        <w:t xml:space="preserve">4 główne grupy/lokalizacje szlabanów. </w:t>
      </w:r>
      <w:r w:rsidR="00336326">
        <w:rPr>
          <w:rFonts w:ascii="Arial" w:hAnsi="Arial" w:cs="Arial"/>
          <w:sz w:val="20"/>
          <w:szCs w:val="20"/>
        </w:rPr>
        <w:t>Wykonawca</w:t>
      </w:r>
      <w:r w:rsidR="00336326" w:rsidRPr="00A50E89">
        <w:rPr>
          <w:rFonts w:ascii="Arial" w:hAnsi="Arial" w:cs="Arial"/>
          <w:sz w:val="20"/>
          <w:szCs w:val="20"/>
        </w:rPr>
        <w:t xml:space="preserve"> </w:t>
      </w:r>
      <w:r w:rsidRPr="00A50E89">
        <w:rPr>
          <w:rFonts w:ascii="Arial" w:hAnsi="Arial" w:cs="Arial"/>
          <w:sz w:val="20"/>
          <w:szCs w:val="20"/>
        </w:rPr>
        <w:t>musi uwzględnić w</w:t>
      </w:r>
      <w:r w:rsidR="002A7C64">
        <w:rPr>
          <w:rFonts w:ascii="Arial" w:hAnsi="Arial" w:cs="Arial"/>
          <w:sz w:val="20"/>
          <w:szCs w:val="20"/>
        </w:rPr>
        <w:t> </w:t>
      </w:r>
      <w:r w:rsidRPr="00A50E89">
        <w:rPr>
          <w:rFonts w:ascii="Arial" w:hAnsi="Arial" w:cs="Arial"/>
          <w:sz w:val="20"/>
          <w:szCs w:val="20"/>
        </w:rPr>
        <w:t>konfiguracji sytemu możliwość strefowego jego wykorzystania (różne obszary wjazdu i wyjazdu) w</w:t>
      </w:r>
      <w:r w:rsidR="002A7C64">
        <w:rPr>
          <w:rFonts w:ascii="Arial" w:hAnsi="Arial" w:cs="Arial"/>
          <w:sz w:val="20"/>
          <w:szCs w:val="20"/>
        </w:rPr>
        <w:t> </w:t>
      </w:r>
      <w:r w:rsidRPr="00A50E89">
        <w:rPr>
          <w:rFonts w:ascii="Arial" w:hAnsi="Arial" w:cs="Arial"/>
          <w:sz w:val="20"/>
          <w:szCs w:val="20"/>
        </w:rPr>
        <w:t>zależności od potrzeb z wykorzystaniem tylko wybranych urządzeń.</w:t>
      </w:r>
      <w:r w:rsidR="00BE3854">
        <w:rPr>
          <w:rFonts w:ascii="Arial" w:hAnsi="Arial" w:cs="Arial"/>
          <w:sz w:val="20"/>
          <w:szCs w:val="20"/>
        </w:rPr>
        <w:t xml:space="preserve"> Należy przez to rozumieć, iż wszystkie grupy/lokalizacje urządzeń, muszą działać zarówno razem jako całość jak i móc pracować </w:t>
      </w:r>
      <w:r w:rsidR="00336326">
        <w:rPr>
          <w:rFonts w:ascii="Arial" w:hAnsi="Arial" w:cs="Arial"/>
          <w:sz w:val="20"/>
          <w:szCs w:val="20"/>
        </w:rPr>
        <w:t>niezależnie jak oddzielne grupy</w:t>
      </w:r>
      <w:r w:rsidR="00BE3854">
        <w:rPr>
          <w:rFonts w:ascii="Arial" w:hAnsi="Arial" w:cs="Arial"/>
          <w:sz w:val="20"/>
          <w:szCs w:val="20"/>
        </w:rPr>
        <w:t xml:space="preserve"> z różnymi ustawieniami i konfiguracjami.</w:t>
      </w:r>
    </w:p>
    <w:p w14:paraId="661C66D8" w14:textId="77777777" w:rsidR="00A50E89" w:rsidRPr="00A50E89" w:rsidRDefault="00A50E89" w:rsidP="00035369">
      <w:pPr>
        <w:pStyle w:val="Akapitzlist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Lokalizacj</w:t>
      </w:r>
      <w:r w:rsidR="002C5FDF">
        <w:rPr>
          <w:rFonts w:ascii="Arial" w:hAnsi="Arial" w:cs="Arial"/>
          <w:sz w:val="20"/>
          <w:szCs w:val="20"/>
        </w:rPr>
        <w:t>e szlabanów</w:t>
      </w:r>
      <w:r>
        <w:rPr>
          <w:rFonts w:ascii="Arial" w:hAnsi="Arial" w:cs="Arial"/>
          <w:sz w:val="20"/>
          <w:szCs w:val="20"/>
        </w:rPr>
        <w:t>:</w:t>
      </w:r>
    </w:p>
    <w:p w14:paraId="6AA248DA" w14:textId="04A9C063" w:rsidR="00A50E89" w:rsidRPr="00A50E89" w:rsidRDefault="00A50E89" w:rsidP="00035369">
      <w:pPr>
        <w:pStyle w:val="Akapitzlist"/>
        <w:numPr>
          <w:ilvl w:val="0"/>
          <w:numId w:val="9"/>
        </w:numPr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 xml:space="preserve">wjazd północny od ulicy Lema: </w:t>
      </w:r>
      <w:r w:rsidRPr="002A5E1D">
        <w:rPr>
          <w:rFonts w:ascii="Arial" w:hAnsi="Arial" w:cs="Arial"/>
          <w:sz w:val="20"/>
          <w:szCs w:val="20"/>
        </w:rPr>
        <w:t>4 szlabany</w:t>
      </w:r>
      <w:r>
        <w:rPr>
          <w:rFonts w:ascii="Arial" w:hAnsi="Arial" w:cs="Arial"/>
          <w:sz w:val="20"/>
          <w:szCs w:val="20"/>
        </w:rPr>
        <w:t>.</w:t>
      </w:r>
      <w:r w:rsidRPr="00A50E89">
        <w:rPr>
          <w:rFonts w:ascii="Arial" w:hAnsi="Arial" w:cs="Arial"/>
          <w:sz w:val="20"/>
          <w:szCs w:val="20"/>
        </w:rPr>
        <w:t xml:space="preserve"> W tym miejscu </w:t>
      </w:r>
      <w:r w:rsidR="002A5E1D">
        <w:rPr>
          <w:rFonts w:ascii="Arial" w:hAnsi="Arial" w:cs="Arial"/>
          <w:sz w:val="20"/>
          <w:szCs w:val="20"/>
        </w:rPr>
        <w:t>Wykonawca</w:t>
      </w:r>
      <w:r w:rsidRPr="00A50E89">
        <w:rPr>
          <w:rFonts w:ascii="Arial" w:hAnsi="Arial" w:cs="Arial"/>
          <w:sz w:val="20"/>
          <w:szCs w:val="20"/>
        </w:rPr>
        <w:t xml:space="preserve"> zobowiązany jest dostarczyć i zamontować łącznie 4 szlabany</w:t>
      </w:r>
      <w:r>
        <w:rPr>
          <w:rFonts w:ascii="Arial" w:hAnsi="Arial" w:cs="Arial"/>
          <w:sz w:val="20"/>
          <w:szCs w:val="20"/>
        </w:rPr>
        <w:t>,</w:t>
      </w:r>
      <w:r w:rsidRPr="00A50E89">
        <w:rPr>
          <w:rFonts w:ascii="Arial" w:hAnsi="Arial" w:cs="Arial"/>
          <w:sz w:val="20"/>
          <w:szCs w:val="20"/>
        </w:rPr>
        <w:t xml:space="preserve"> w tym 1 szlaban wyjazdowy, 1 szlaban wjazdowy i 2 szlabany mogące pracować w systemie wjazd i wyjazd w celu przyspieszenia ruchu zależnie od etapu imprezy. Montaż obejmuje też 6 terminali</w:t>
      </w:r>
      <w:r w:rsidR="0046460A">
        <w:rPr>
          <w:rFonts w:ascii="Arial" w:hAnsi="Arial" w:cs="Arial"/>
          <w:sz w:val="20"/>
          <w:szCs w:val="20"/>
        </w:rPr>
        <w:t xml:space="preserve">/słupków </w:t>
      </w:r>
      <w:r w:rsidRPr="00A50E89">
        <w:rPr>
          <w:rFonts w:ascii="Arial" w:hAnsi="Arial" w:cs="Arial"/>
          <w:sz w:val="20"/>
          <w:szCs w:val="20"/>
        </w:rPr>
        <w:t>wjazdowych i wyjazdowych (biletowo</w:t>
      </w:r>
      <w:r>
        <w:rPr>
          <w:rFonts w:ascii="Arial" w:hAnsi="Arial" w:cs="Arial"/>
          <w:sz w:val="20"/>
          <w:szCs w:val="20"/>
        </w:rPr>
        <w:t>-</w:t>
      </w:r>
      <w:r w:rsidRPr="00A50E89">
        <w:rPr>
          <w:rFonts w:ascii="Arial" w:hAnsi="Arial" w:cs="Arial"/>
          <w:sz w:val="20"/>
          <w:szCs w:val="20"/>
        </w:rPr>
        <w:t>domofonowych) wraz z czytnikami kart</w:t>
      </w:r>
      <w:r w:rsidR="00336326">
        <w:rPr>
          <w:rFonts w:ascii="Arial" w:hAnsi="Arial" w:cs="Arial"/>
          <w:sz w:val="20"/>
          <w:szCs w:val="20"/>
        </w:rPr>
        <w:t xml:space="preserve"> </w:t>
      </w:r>
      <w:r w:rsidR="0046460A">
        <w:rPr>
          <w:rFonts w:ascii="Arial" w:hAnsi="Arial" w:cs="Arial"/>
          <w:sz w:val="20"/>
          <w:szCs w:val="20"/>
        </w:rPr>
        <w:t xml:space="preserve">(na 3 sztukach) </w:t>
      </w:r>
      <w:r w:rsidR="00336326">
        <w:rPr>
          <w:rFonts w:ascii="Arial" w:hAnsi="Arial" w:cs="Arial"/>
          <w:sz w:val="20"/>
          <w:szCs w:val="20"/>
        </w:rPr>
        <w:t xml:space="preserve">oraz </w:t>
      </w:r>
      <w:r w:rsidR="0046460A">
        <w:rPr>
          <w:rFonts w:ascii="Arial" w:hAnsi="Arial" w:cs="Arial"/>
          <w:sz w:val="20"/>
          <w:szCs w:val="20"/>
        </w:rPr>
        <w:t xml:space="preserve">czytnikami </w:t>
      </w:r>
      <w:r w:rsidRPr="00A50E89">
        <w:rPr>
          <w:rFonts w:ascii="Arial" w:hAnsi="Arial" w:cs="Arial"/>
          <w:sz w:val="20"/>
          <w:szCs w:val="20"/>
        </w:rPr>
        <w:t>kodów</w:t>
      </w:r>
      <w:r w:rsidR="0046460A">
        <w:rPr>
          <w:rFonts w:ascii="Arial" w:hAnsi="Arial" w:cs="Arial"/>
          <w:sz w:val="20"/>
          <w:szCs w:val="20"/>
        </w:rPr>
        <w:t xml:space="preserve"> (6 sztuk)</w:t>
      </w:r>
      <w:r w:rsidRPr="00A50E89">
        <w:rPr>
          <w:rFonts w:ascii="Arial" w:hAnsi="Arial" w:cs="Arial"/>
          <w:sz w:val="20"/>
          <w:szCs w:val="20"/>
        </w:rPr>
        <w:t xml:space="preserve"> do obsługi osób wjeżdżających/wyjeżdżających. Pozwoli to na weryfikację osób korzystających w tego wjazdu za pomocą pilotów, domofonu, kart zbliżeniowych, naklejek, kodów drukowanych wcześniej. </w:t>
      </w:r>
      <w:r w:rsidR="0046460A">
        <w:rPr>
          <w:rFonts w:ascii="Arial" w:hAnsi="Arial" w:cs="Arial"/>
          <w:sz w:val="20"/>
          <w:szCs w:val="20"/>
        </w:rPr>
        <w:t>Wjazd objęty działaniem dwóch kamer systemu identyfikacji tablic rejestracyjnych</w:t>
      </w:r>
      <w:r w:rsidR="000713CD">
        <w:rPr>
          <w:rFonts w:ascii="Arial" w:hAnsi="Arial" w:cs="Arial"/>
          <w:sz w:val="20"/>
          <w:szCs w:val="20"/>
        </w:rPr>
        <w:t xml:space="preserve">. </w:t>
      </w:r>
      <w:r w:rsidR="000713CD" w:rsidRPr="00A50E89">
        <w:rPr>
          <w:rFonts w:ascii="Arial" w:hAnsi="Arial" w:cs="Arial"/>
          <w:sz w:val="20"/>
          <w:szCs w:val="20"/>
        </w:rPr>
        <w:t xml:space="preserve">Terminale i szlabany muszą </w:t>
      </w:r>
      <w:r w:rsidR="0049733E">
        <w:rPr>
          <w:rFonts w:ascii="Arial" w:hAnsi="Arial" w:cs="Arial"/>
          <w:sz w:val="20"/>
          <w:szCs w:val="20"/>
        </w:rPr>
        <w:t xml:space="preserve">także </w:t>
      </w:r>
      <w:r w:rsidR="0049733E" w:rsidRPr="00BD07C9">
        <w:rPr>
          <w:rFonts w:ascii="Arial" w:hAnsi="Arial" w:cs="Arial"/>
          <w:sz w:val="20"/>
          <w:szCs w:val="20"/>
          <w:highlight w:val="yellow"/>
        </w:rPr>
        <w:t xml:space="preserve">obejmować urządzenia niezbędne do odpowiedniego funkcjonowania </w:t>
      </w:r>
      <w:r w:rsidR="000713CD" w:rsidRPr="00BD07C9">
        <w:rPr>
          <w:rFonts w:ascii="Arial" w:hAnsi="Arial" w:cs="Arial"/>
          <w:sz w:val="20"/>
          <w:szCs w:val="20"/>
          <w:highlight w:val="yellow"/>
        </w:rPr>
        <w:t>system</w:t>
      </w:r>
      <w:r w:rsidR="0049733E" w:rsidRPr="00BD07C9">
        <w:rPr>
          <w:rFonts w:ascii="Arial" w:hAnsi="Arial" w:cs="Arial"/>
          <w:sz w:val="20"/>
          <w:szCs w:val="20"/>
          <w:highlight w:val="yellow"/>
        </w:rPr>
        <w:t>ów</w:t>
      </w:r>
      <w:r w:rsidR="000713CD" w:rsidRPr="00BD07C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49733E" w:rsidRPr="00BD07C9">
        <w:rPr>
          <w:rFonts w:ascii="Arial" w:hAnsi="Arial" w:cs="Arial"/>
          <w:sz w:val="20"/>
          <w:szCs w:val="20"/>
          <w:highlight w:val="yellow"/>
        </w:rPr>
        <w:t xml:space="preserve">wskazanych </w:t>
      </w:r>
      <w:r w:rsidR="000713CD" w:rsidRPr="00BD07C9">
        <w:rPr>
          <w:rFonts w:ascii="Arial" w:hAnsi="Arial" w:cs="Arial"/>
          <w:sz w:val="20"/>
          <w:szCs w:val="20"/>
          <w:highlight w:val="yellow"/>
        </w:rPr>
        <w:t xml:space="preserve">w </w:t>
      </w:r>
      <w:r w:rsidR="0049733E" w:rsidRPr="00BD07C9">
        <w:rPr>
          <w:rFonts w:ascii="Arial" w:hAnsi="Arial" w:cs="Arial"/>
          <w:sz w:val="20"/>
          <w:szCs w:val="20"/>
          <w:highlight w:val="yellow"/>
        </w:rPr>
        <w:t>zakresach dodatkowych 1, 2 i 3</w:t>
      </w:r>
      <w:r w:rsidR="000713CD">
        <w:rPr>
          <w:rFonts w:ascii="Arial" w:hAnsi="Arial" w:cs="Arial"/>
          <w:sz w:val="20"/>
          <w:szCs w:val="20"/>
        </w:rPr>
        <w:t xml:space="preserve">. Muszą mieć również możliwość integracji z innymi systemami </w:t>
      </w:r>
      <w:r w:rsidR="00564312">
        <w:rPr>
          <w:rFonts w:ascii="Arial" w:hAnsi="Arial" w:cs="Arial"/>
          <w:sz w:val="20"/>
          <w:szCs w:val="20"/>
        </w:rPr>
        <w:t>płatności, identyfikacji, terminali, czytników</w:t>
      </w:r>
      <w:r w:rsidR="000713CD">
        <w:rPr>
          <w:rFonts w:ascii="Arial" w:hAnsi="Arial" w:cs="Arial"/>
          <w:sz w:val="20"/>
          <w:szCs w:val="20"/>
        </w:rPr>
        <w:t xml:space="preserve"> w przyszłości</w:t>
      </w:r>
      <w:r w:rsidR="00826BF3">
        <w:rPr>
          <w:rFonts w:ascii="Arial" w:hAnsi="Arial" w:cs="Arial"/>
          <w:sz w:val="20"/>
          <w:szCs w:val="20"/>
        </w:rPr>
        <w:t>, w</w:t>
      </w:r>
      <w:r w:rsidR="000713CD">
        <w:rPr>
          <w:rFonts w:ascii="Arial" w:hAnsi="Arial" w:cs="Arial"/>
          <w:sz w:val="20"/>
          <w:szCs w:val="20"/>
        </w:rPr>
        <w:t xml:space="preserve"> szczególności </w:t>
      </w:r>
      <w:r w:rsidR="00826BF3">
        <w:rPr>
          <w:rFonts w:ascii="Arial" w:hAnsi="Arial" w:cs="Arial"/>
          <w:sz w:val="20"/>
          <w:szCs w:val="20"/>
        </w:rPr>
        <w:t xml:space="preserve">należy zapewnić wolne miejsce </w:t>
      </w:r>
      <w:r w:rsidR="000713CD">
        <w:rPr>
          <w:rFonts w:ascii="Arial" w:hAnsi="Arial" w:cs="Arial"/>
          <w:sz w:val="20"/>
          <w:szCs w:val="20"/>
        </w:rPr>
        <w:t>na montaż, wolnych styków, sterowań, zasilania elektrycznego</w:t>
      </w:r>
      <w:r w:rsidR="00826BF3">
        <w:rPr>
          <w:rFonts w:ascii="Arial" w:hAnsi="Arial" w:cs="Arial"/>
          <w:sz w:val="20"/>
          <w:szCs w:val="20"/>
        </w:rPr>
        <w:t>.</w:t>
      </w:r>
    </w:p>
    <w:p w14:paraId="6ED1D1F9" w14:textId="34AF64DE" w:rsidR="00A50E89" w:rsidRPr="002A5E1D" w:rsidRDefault="002A5E1D" w:rsidP="00035369">
      <w:pPr>
        <w:pStyle w:val="Akapitzlist"/>
        <w:numPr>
          <w:ilvl w:val="0"/>
          <w:numId w:val="9"/>
        </w:numPr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A5E1D">
        <w:rPr>
          <w:rFonts w:ascii="Arial" w:hAnsi="Arial" w:cs="Arial"/>
          <w:sz w:val="20"/>
          <w:szCs w:val="20"/>
        </w:rPr>
        <w:t>w</w:t>
      </w:r>
      <w:r w:rsidR="00A50E89" w:rsidRPr="002A5E1D">
        <w:rPr>
          <w:rFonts w:ascii="Arial" w:hAnsi="Arial" w:cs="Arial"/>
          <w:sz w:val="20"/>
          <w:szCs w:val="20"/>
        </w:rPr>
        <w:t>jazd południowy od ul</w:t>
      </w:r>
      <w:r w:rsidRPr="002A5E1D">
        <w:rPr>
          <w:rFonts w:ascii="Arial" w:hAnsi="Arial" w:cs="Arial"/>
          <w:sz w:val="20"/>
          <w:szCs w:val="20"/>
        </w:rPr>
        <w:t>icy</w:t>
      </w:r>
      <w:r w:rsidR="00A50E89" w:rsidRPr="002A5E1D">
        <w:rPr>
          <w:rFonts w:ascii="Arial" w:hAnsi="Arial" w:cs="Arial"/>
          <w:sz w:val="20"/>
          <w:szCs w:val="20"/>
        </w:rPr>
        <w:t xml:space="preserve"> Lema:</w:t>
      </w:r>
      <w:r w:rsidRPr="002A5E1D">
        <w:rPr>
          <w:rFonts w:ascii="Arial" w:hAnsi="Arial" w:cs="Arial"/>
          <w:sz w:val="20"/>
          <w:szCs w:val="20"/>
        </w:rPr>
        <w:t xml:space="preserve"> </w:t>
      </w:r>
      <w:r w:rsidR="00A50E89" w:rsidRPr="002A5E1D">
        <w:rPr>
          <w:rFonts w:ascii="Arial" w:hAnsi="Arial" w:cs="Arial"/>
          <w:sz w:val="20"/>
          <w:szCs w:val="20"/>
        </w:rPr>
        <w:t>2 szlabany</w:t>
      </w:r>
      <w:r>
        <w:rPr>
          <w:rFonts w:ascii="Arial" w:hAnsi="Arial" w:cs="Arial"/>
          <w:sz w:val="20"/>
          <w:szCs w:val="20"/>
        </w:rPr>
        <w:t>.</w:t>
      </w:r>
      <w:r w:rsidR="00A50E89" w:rsidRPr="002A5E1D">
        <w:rPr>
          <w:rFonts w:ascii="Arial" w:hAnsi="Arial" w:cs="Arial"/>
          <w:sz w:val="20"/>
          <w:szCs w:val="20"/>
        </w:rPr>
        <w:t xml:space="preserve"> W tym miejscu </w:t>
      </w:r>
      <w:r>
        <w:rPr>
          <w:rFonts w:ascii="Arial" w:hAnsi="Arial" w:cs="Arial"/>
          <w:sz w:val="20"/>
          <w:szCs w:val="20"/>
        </w:rPr>
        <w:t>Wykonawca</w:t>
      </w:r>
      <w:r w:rsidR="00A50E89" w:rsidRPr="002A5E1D">
        <w:rPr>
          <w:rFonts w:ascii="Arial" w:hAnsi="Arial" w:cs="Arial"/>
          <w:sz w:val="20"/>
          <w:szCs w:val="20"/>
        </w:rPr>
        <w:t xml:space="preserve"> zobowiązany jest dostarczyć i zamontować łącznie 2 szlabany wjazdowe. Montaż obejmuje też 2 terminale</w:t>
      </w:r>
      <w:r w:rsidR="0046460A">
        <w:rPr>
          <w:rFonts w:ascii="Arial" w:hAnsi="Arial" w:cs="Arial"/>
          <w:sz w:val="20"/>
          <w:szCs w:val="20"/>
        </w:rPr>
        <w:t>/słupki</w:t>
      </w:r>
      <w:r w:rsidR="00A50E89" w:rsidRPr="002A5E1D">
        <w:rPr>
          <w:rFonts w:ascii="Arial" w:hAnsi="Arial" w:cs="Arial"/>
          <w:sz w:val="20"/>
          <w:szCs w:val="20"/>
        </w:rPr>
        <w:t xml:space="preserve"> wjazdowe (biletowo</w:t>
      </w:r>
      <w:r>
        <w:rPr>
          <w:rFonts w:ascii="Arial" w:hAnsi="Arial" w:cs="Arial"/>
          <w:sz w:val="20"/>
          <w:szCs w:val="20"/>
        </w:rPr>
        <w:t>-</w:t>
      </w:r>
      <w:r w:rsidR="00A50E89" w:rsidRPr="002A5E1D">
        <w:rPr>
          <w:rFonts w:ascii="Arial" w:hAnsi="Arial" w:cs="Arial"/>
          <w:sz w:val="20"/>
          <w:szCs w:val="20"/>
        </w:rPr>
        <w:t>domofonow</w:t>
      </w:r>
      <w:r>
        <w:rPr>
          <w:rFonts w:ascii="Arial" w:hAnsi="Arial" w:cs="Arial"/>
          <w:sz w:val="20"/>
          <w:szCs w:val="20"/>
        </w:rPr>
        <w:t>e</w:t>
      </w:r>
      <w:r w:rsidR="00A50E89" w:rsidRPr="002A5E1D">
        <w:rPr>
          <w:rFonts w:ascii="Arial" w:hAnsi="Arial" w:cs="Arial"/>
          <w:sz w:val="20"/>
          <w:szCs w:val="20"/>
        </w:rPr>
        <w:t>) wraz z czytnikami kart</w:t>
      </w:r>
      <w:r w:rsidR="00BE3854">
        <w:rPr>
          <w:rFonts w:ascii="Arial" w:hAnsi="Arial" w:cs="Arial"/>
          <w:sz w:val="20"/>
          <w:szCs w:val="20"/>
        </w:rPr>
        <w:t xml:space="preserve"> oraz k</w:t>
      </w:r>
      <w:r w:rsidR="00A50E89" w:rsidRPr="002A5E1D">
        <w:rPr>
          <w:rFonts w:ascii="Arial" w:hAnsi="Arial" w:cs="Arial"/>
          <w:sz w:val="20"/>
          <w:szCs w:val="20"/>
        </w:rPr>
        <w:t xml:space="preserve">odów do obsługi osób wjeżdżających/wyjeżdżających. Pozwoli to na weryfikację osób korzystających w tego wjazdu za pomocą pilotów, domofonu, kart zbliżeniowych, naklejek, kodów drukowanych wcześniej. </w:t>
      </w:r>
      <w:r w:rsidR="000713CD">
        <w:rPr>
          <w:rFonts w:ascii="Arial" w:hAnsi="Arial" w:cs="Arial"/>
          <w:sz w:val="20"/>
          <w:szCs w:val="20"/>
        </w:rPr>
        <w:t xml:space="preserve">Wjazd objęty działaniem jednej kamery systemu identyfikacji tablic rejestracyjnych. </w:t>
      </w:r>
      <w:r w:rsidR="000713CD" w:rsidRPr="00A50E89">
        <w:rPr>
          <w:rFonts w:ascii="Arial" w:hAnsi="Arial" w:cs="Arial"/>
          <w:sz w:val="20"/>
          <w:szCs w:val="20"/>
        </w:rPr>
        <w:t xml:space="preserve">Terminale i szlabany muszą </w:t>
      </w:r>
      <w:r w:rsidR="00826BF3">
        <w:rPr>
          <w:rFonts w:ascii="Arial" w:hAnsi="Arial" w:cs="Arial"/>
          <w:sz w:val="20"/>
          <w:szCs w:val="20"/>
        </w:rPr>
        <w:t xml:space="preserve">także </w:t>
      </w:r>
      <w:r w:rsidR="00826BF3" w:rsidRPr="00BD07C9">
        <w:rPr>
          <w:rFonts w:ascii="Arial" w:hAnsi="Arial" w:cs="Arial"/>
          <w:sz w:val="20"/>
          <w:szCs w:val="20"/>
          <w:highlight w:val="yellow"/>
        </w:rPr>
        <w:t>obejmować urządzenia niezbędne do odpowiedniego funkcjonowania systemów wskazanych w zakresach dodatkowych 1, 2 i 3</w:t>
      </w:r>
      <w:r w:rsidR="000713CD">
        <w:rPr>
          <w:rFonts w:ascii="Arial" w:hAnsi="Arial" w:cs="Arial"/>
          <w:sz w:val="20"/>
          <w:szCs w:val="20"/>
        </w:rPr>
        <w:t xml:space="preserve">. Muszą mieć również możliwość integracji z innymi systemami </w:t>
      </w:r>
      <w:r w:rsidR="00564312">
        <w:rPr>
          <w:rFonts w:ascii="Arial" w:hAnsi="Arial" w:cs="Arial"/>
          <w:sz w:val="20"/>
          <w:szCs w:val="20"/>
        </w:rPr>
        <w:t>płatności, identyfikacji, terminali, czytników</w:t>
      </w:r>
      <w:r w:rsidR="000713CD">
        <w:rPr>
          <w:rFonts w:ascii="Arial" w:hAnsi="Arial" w:cs="Arial"/>
          <w:sz w:val="20"/>
          <w:szCs w:val="20"/>
        </w:rPr>
        <w:t xml:space="preserve"> w przyszłości</w:t>
      </w:r>
      <w:r w:rsidR="00826BF3">
        <w:rPr>
          <w:rFonts w:ascii="Arial" w:hAnsi="Arial" w:cs="Arial"/>
          <w:sz w:val="20"/>
          <w:szCs w:val="20"/>
        </w:rPr>
        <w:t>, w</w:t>
      </w:r>
      <w:r w:rsidR="000713CD">
        <w:rPr>
          <w:rFonts w:ascii="Arial" w:hAnsi="Arial" w:cs="Arial"/>
          <w:sz w:val="20"/>
          <w:szCs w:val="20"/>
        </w:rPr>
        <w:t xml:space="preserve"> szczególności</w:t>
      </w:r>
      <w:r w:rsidR="00826BF3">
        <w:rPr>
          <w:rFonts w:ascii="Arial" w:hAnsi="Arial" w:cs="Arial"/>
          <w:sz w:val="20"/>
          <w:szCs w:val="20"/>
        </w:rPr>
        <w:t xml:space="preserve"> należy zapewnić wolne miejsce na montaż, wolnych styków, sterowań, zasilania elektrycznego.</w:t>
      </w:r>
    </w:p>
    <w:p w14:paraId="02712430" w14:textId="47D13F1D" w:rsidR="00A50E89" w:rsidRPr="002A5E1D" w:rsidRDefault="002A5E1D" w:rsidP="00035369">
      <w:pPr>
        <w:pStyle w:val="Akapitzlist"/>
        <w:numPr>
          <w:ilvl w:val="0"/>
          <w:numId w:val="9"/>
        </w:numPr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A5E1D">
        <w:rPr>
          <w:rFonts w:ascii="Arial" w:hAnsi="Arial" w:cs="Arial"/>
          <w:sz w:val="20"/>
          <w:szCs w:val="20"/>
        </w:rPr>
        <w:t>w</w:t>
      </w:r>
      <w:r w:rsidR="00A50E89" w:rsidRPr="002A5E1D">
        <w:rPr>
          <w:rFonts w:ascii="Arial" w:hAnsi="Arial" w:cs="Arial"/>
          <w:sz w:val="20"/>
          <w:szCs w:val="20"/>
        </w:rPr>
        <w:t>jazd na drogę techniczną</w:t>
      </w:r>
      <w:r>
        <w:rPr>
          <w:rFonts w:ascii="Arial" w:hAnsi="Arial" w:cs="Arial"/>
          <w:sz w:val="20"/>
          <w:szCs w:val="20"/>
        </w:rPr>
        <w:t xml:space="preserve"> (w pobliżu wjazdu południowego od ulicy Lema)</w:t>
      </w:r>
      <w:r w:rsidR="00A50E89" w:rsidRPr="002A5E1D">
        <w:rPr>
          <w:rFonts w:ascii="Arial" w:hAnsi="Arial" w:cs="Arial"/>
          <w:sz w:val="20"/>
          <w:szCs w:val="20"/>
        </w:rPr>
        <w:t>:</w:t>
      </w:r>
      <w:r w:rsidRPr="002A5E1D">
        <w:rPr>
          <w:rFonts w:ascii="Arial" w:hAnsi="Arial" w:cs="Arial"/>
          <w:sz w:val="20"/>
          <w:szCs w:val="20"/>
        </w:rPr>
        <w:t xml:space="preserve"> </w:t>
      </w:r>
      <w:r w:rsidR="00A50E89" w:rsidRPr="002A5E1D">
        <w:rPr>
          <w:rFonts w:ascii="Arial" w:hAnsi="Arial" w:cs="Arial"/>
          <w:sz w:val="20"/>
          <w:szCs w:val="20"/>
        </w:rPr>
        <w:t>1 szlaban</w:t>
      </w:r>
      <w:r>
        <w:rPr>
          <w:rFonts w:ascii="Arial" w:hAnsi="Arial" w:cs="Arial"/>
          <w:sz w:val="20"/>
          <w:szCs w:val="20"/>
        </w:rPr>
        <w:t>.</w:t>
      </w:r>
      <w:r w:rsidR="00A50E89" w:rsidRPr="002A5E1D">
        <w:rPr>
          <w:rFonts w:ascii="Arial" w:hAnsi="Arial" w:cs="Arial"/>
          <w:sz w:val="20"/>
          <w:szCs w:val="20"/>
        </w:rPr>
        <w:t xml:space="preserve"> W tym miejscu </w:t>
      </w:r>
      <w:r>
        <w:rPr>
          <w:rFonts w:ascii="Arial" w:hAnsi="Arial" w:cs="Arial"/>
          <w:sz w:val="20"/>
          <w:szCs w:val="20"/>
        </w:rPr>
        <w:t>Wykonawca</w:t>
      </w:r>
      <w:r w:rsidR="00A50E89" w:rsidRPr="002A5E1D">
        <w:rPr>
          <w:rFonts w:ascii="Arial" w:hAnsi="Arial" w:cs="Arial"/>
          <w:sz w:val="20"/>
          <w:szCs w:val="20"/>
        </w:rPr>
        <w:t xml:space="preserve"> zobowiązany jest dostarczyć i zamontować szlaban wjazdowo wyjazdowy. Montaż obejmuje też 2 terminale</w:t>
      </w:r>
      <w:r w:rsidR="00A6327B">
        <w:rPr>
          <w:rFonts w:ascii="Arial" w:hAnsi="Arial" w:cs="Arial"/>
          <w:sz w:val="20"/>
          <w:szCs w:val="20"/>
        </w:rPr>
        <w:t>/słupki</w:t>
      </w:r>
      <w:r>
        <w:rPr>
          <w:rFonts w:ascii="Arial" w:hAnsi="Arial" w:cs="Arial"/>
          <w:sz w:val="20"/>
          <w:szCs w:val="20"/>
        </w:rPr>
        <w:t>:</w:t>
      </w:r>
      <w:r w:rsidR="00A50E89" w:rsidRPr="002A5E1D">
        <w:rPr>
          <w:rFonts w:ascii="Arial" w:hAnsi="Arial" w:cs="Arial"/>
          <w:sz w:val="20"/>
          <w:szCs w:val="20"/>
        </w:rPr>
        <w:t xml:space="preserve"> wjazdowy i wyjazdowy (biletowo</w:t>
      </w:r>
      <w:r>
        <w:rPr>
          <w:rFonts w:ascii="Arial" w:hAnsi="Arial" w:cs="Arial"/>
          <w:sz w:val="20"/>
          <w:szCs w:val="20"/>
        </w:rPr>
        <w:t>-</w:t>
      </w:r>
      <w:r w:rsidR="00A50E89" w:rsidRPr="002A5E1D">
        <w:rPr>
          <w:rFonts w:ascii="Arial" w:hAnsi="Arial" w:cs="Arial"/>
          <w:sz w:val="20"/>
          <w:szCs w:val="20"/>
        </w:rPr>
        <w:t>domofonow</w:t>
      </w:r>
      <w:r>
        <w:rPr>
          <w:rFonts w:ascii="Arial" w:hAnsi="Arial" w:cs="Arial"/>
          <w:sz w:val="20"/>
          <w:szCs w:val="20"/>
        </w:rPr>
        <w:t>e</w:t>
      </w:r>
      <w:r w:rsidR="00A50E89" w:rsidRPr="002A5E1D">
        <w:rPr>
          <w:rFonts w:ascii="Arial" w:hAnsi="Arial" w:cs="Arial"/>
          <w:sz w:val="20"/>
          <w:szCs w:val="20"/>
        </w:rPr>
        <w:t>) wraz z czytnikami kart</w:t>
      </w:r>
      <w:r w:rsidR="00BE3854">
        <w:rPr>
          <w:rFonts w:ascii="Arial" w:hAnsi="Arial" w:cs="Arial"/>
          <w:sz w:val="20"/>
          <w:szCs w:val="20"/>
        </w:rPr>
        <w:t xml:space="preserve"> oraz </w:t>
      </w:r>
      <w:r w:rsidR="00336326">
        <w:rPr>
          <w:rFonts w:ascii="Arial" w:hAnsi="Arial" w:cs="Arial"/>
          <w:sz w:val="20"/>
          <w:szCs w:val="20"/>
        </w:rPr>
        <w:t>k</w:t>
      </w:r>
      <w:r w:rsidR="00A50E89" w:rsidRPr="002A5E1D">
        <w:rPr>
          <w:rFonts w:ascii="Arial" w:hAnsi="Arial" w:cs="Arial"/>
          <w:sz w:val="20"/>
          <w:szCs w:val="20"/>
        </w:rPr>
        <w:t xml:space="preserve">odów do obsługi osób wjeżdżających/wyjeżdżających. Pozwoli to na weryfikację osób korzystających w tego wjazdu za pomocą pilotów, domofonu, kart zbliżeniowych, naklejek, kodów drukowanych wcześniej. </w:t>
      </w:r>
      <w:r w:rsidR="000713CD">
        <w:rPr>
          <w:rFonts w:ascii="Arial" w:hAnsi="Arial" w:cs="Arial"/>
          <w:sz w:val="20"/>
          <w:szCs w:val="20"/>
        </w:rPr>
        <w:t xml:space="preserve">Wjazd objęty działaniem dwóch kamer systemu identyfikacji tablic rejestracyjnych. </w:t>
      </w:r>
      <w:r w:rsidR="000713CD" w:rsidRPr="00A50E89">
        <w:rPr>
          <w:rFonts w:ascii="Arial" w:hAnsi="Arial" w:cs="Arial"/>
          <w:sz w:val="20"/>
          <w:szCs w:val="20"/>
        </w:rPr>
        <w:t xml:space="preserve">Terminale i szlabany muszą </w:t>
      </w:r>
      <w:r w:rsidR="00826BF3" w:rsidRPr="00BD07C9">
        <w:rPr>
          <w:rFonts w:ascii="Arial" w:hAnsi="Arial" w:cs="Arial"/>
          <w:sz w:val="20"/>
          <w:szCs w:val="20"/>
          <w:highlight w:val="yellow"/>
        </w:rPr>
        <w:t>także obejmować urządzenia niezbędne do odpowiedniego funkcjonowania systemów wskazanych w zakresach dodatkowych 1, 2 i 3</w:t>
      </w:r>
      <w:r w:rsidR="000713CD">
        <w:rPr>
          <w:rFonts w:ascii="Arial" w:hAnsi="Arial" w:cs="Arial"/>
          <w:sz w:val="20"/>
          <w:szCs w:val="20"/>
        </w:rPr>
        <w:t xml:space="preserve">. Muszą mieć również możliwość integracji z innymi systemami </w:t>
      </w:r>
      <w:r w:rsidR="00564312">
        <w:rPr>
          <w:rFonts w:ascii="Arial" w:hAnsi="Arial" w:cs="Arial"/>
          <w:sz w:val="20"/>
          <w:szCs w:val="20"/>
        </w:rPr>
        <w:t>płatności, identyfikacji, terminali, czytników</w:t>
      </w:r>
      <w:r w:rsidR="000713CD">
        <w:rPr>
          <w:rFonts w:ascii="Arial" w:hAnsi="Arial" w:cs="Arial"/>
          <w:sz w:val="20"/>
          <w:szCs w:val="20"/>
        </w:rPr>
        <w:t xml:space="preserve"> w przyszłości</w:t>
      </w:r>
      <w:r w:rsidR="00826BF3">
        <w:rPr>
          <w:rFonts w:ascii="Arial" w:hAnsi="Arial" w:cs="Arial"/>
          <w:sz w:val="20"/>
          <w:szCs w:val="20"/>
        </w:rPr>
        <w:t>, w</w:t>
      </w:r>
      <w:r w:rsidR="000713CD">
        <w:rPr>
          <w:rFonts w:ascii="Arial" w:hAnsi="Arial" w:cs="Arial"/>
          <w:sz w:val="20"/>
          <w:szCs w:val="20"/>
        </w:rPr>
        <w:t xml:space="preserve"> szczególności</w:t>
      </w:r>
      <w:r w:rsidR="00826BF3">
        <w:rPr>
          <w:rFonts w:ascii="Arial" w:hAnsi="Arial" w:cs="Arial"/>
          <w:sz w:val="20"/>
          <w:szCs w:val="20"/>
        </w:rPr>
        <w:t xml:space="preserve"> należy zapewnić wolne miejsce na montaż, wolnych styków, sterowań, zasilania elektrycznego.</w:t>
      </w:r>
    </w:p>
    <w:p w14:paraId="4985FA1D" w14:textId="331E1022" w:rsidR="00A50E89" w:rsidRDefault="002A5E1D" w:rsidP="00035369">
      <w:pPr>
        <w:pStyle w:val="Akapitzlist"/>
        <w:numPr>
          <w:ilvl w:val="0"/>
          <w:numId w:val="9"/>
        </w:numPr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A5E1D">
        <w:rPr>
          <w:rFonts w:ascii="Arial" w:hAnsi="Arial" w:cs="Arial"/>
          <w:sz w:val="20"/>
          <w:szCs w:val="20"/>
        </w:rPr>
        <w:lastRenderedPageBreak/>
        <w:t>w</w:t>
      </w:r>
      <w:r w:rsidR="00A50E89" w:rsidRPr="002A5E1D">
        <w:rPr>
          <w:rFonts w:ascii="Arial" w:hAnsi="Arial" w:cs="Arial"/>
          <w:sz w:val="20"/>
          <w:szCs w:val="20"/>
        </w:rPr>
        <w:t>jazd od</w:t>
      </w:r>
      <w:r>
        <w:rPr>
          <w:rFonts w:ascii="Arial" w:hAnsi="Arial" w:cs="Arial"/>
          <w:sz w:val="20"/>
          <w:szCs w:val="20"/>
        </w:rPr>
        <w:t xml:space="preserve"> Alei Pokoju</w:t>
      </w:r>
      <w:r w:rsidRPr="002A5E1D">
        <w:rPr>
          <w:rFonts w:ascii="Arial" w:hAnsi="Arial" w:cs="Arial"/>
          <w:sz w:val="20"/>
          <w:szCs w:val="20"/>
        </w:rPr>
        <w:t xml:space="preserve">: </w:t>
      </w:r>
      <w:r w:rsidR="00A50E89" w:rsidRPr="002A5E1D">
        <w:rPr>
          <w:rFonts w:ascii="Arial" w:hAnsi="Arial" w:cs="Arial"/>
          <w:sz w:val="20"/>
          <w:szCs w:val="20"/>
        </w:rPr>
        <w:t>3 szlabany</w:t>
      </w:r>
      <w:r>
        <w:rPr>
          <w:rFonts w:ascii="Arial" w:hAnsi="Arial" w:cs="Arial"/>
          <w:sz w:val="20"/>
          <w:szCs w:val="20"/>
        </w:rPr>
        <w:t>.</w:t>
      </w:r>
      <w:r w:rsidR="00A50E89" w:rsidRPr="002A5E1D">
        <w:rPr>
          <w:rFonts w:ascii="Arial" w:hAnsi="Arial" w:cs="Arial"/>
          <w:sz w:val="20"/>
          <w:szCs w:val="20"/>
        </w:rPr>
        <w:t xml:space="preserve"> W tym miejscu </w:t>
      </w:r>
      <w:r>
        <w:rPr>
          <w:rFonts w:ascii="Arial" w:hAnsi="Arial" w:cs="Arial"/>
          <w:sz w:val="20"/>
          <w:szCs w:val="20"/>
        </w:rPr>
        <w:t>Wykonawca</w:t>
      </w:r>
      <w:r w:rsidR="00A50E89" w:rsidRPr="002A5E1D">
        <w:rPr>
          <w:rFonts w:ascii="Arial" w:hAnsi="Arial" w:cs="Arial"/>
          <w:sz w:val="20"/>
          <w:szCs w:val="20"/>
        </w:rPr>
        <w:t xml:space="preserve"> zobowiązany jest dostarczyć i zamontować łącznie 3 szlabany – 1 wjazdowy i 2 </w:t>
      </w:r>
      <w:r w:rsidR="002A7C64">
        <w:rPr>
          <w:rFonts w:ascii="Arial" w:hAnsi="Arial" w:cs="Arial"/>
          <w:sz w:val="20"/>
          <w:szCs w:val="20"/>
        </w:rPr>
        <w:t>wyjazdowe</w:t>
      </w:r>
      <w:r w:rsidR="00A50E89" w:rsidRPr="002A5E1D">
        <w:rPr>
          <w:rFonts w:ascii="Arial" w:hAnsi="Arial" w:cs="Arial"/>
          <w:sz w:val="20"/>
          <w:szCs w:val="20"/>
        </w:rPr>
        <w:t>. Montaż obejmuje też 2 terminale</w:t>
      </w:r>
      <w:r w:rsidR="00A6327B">
        <w:rPr>
          <w:rFonts w:ascii="Arial" w:hAnsi="Arial" w:cs="Arial"/>
          <w:sz w:val="20"/>
          <w:szCs w:val="20"/>
        </w:rPr>
        <w:t>/słupki</w:t>
      </w:r>
      <w:r>
        <w:rPr>
          <w:rFonts w:ascii="Arial" w:hAnsi="Arial" w:cs="Arial"/>
          <w:sz w:val="20"/>
          <w:szCs w:val="20"/>
        </w:rPr>
        <w:t>:</w:t>
      </w:r>
      <w:r w:rsidR="00A50E89" w:rsidRPr="002A5E1D">
        <w:rPr>
          <w:rFonts w:ascii="Arial" w:hAnsi="Arial" w:cs="Arial"/>
          <w:sz w:val="20"/>
          <w:szCs w:val="20"/>
        </w:rPr>
        <w:t xml:space="preserve"> wjazdowy i wyjazdowy (biletowo</w:t>
      </w:r>
      <w:r>
        <w:rPr>
          <w:rFonts w:ascii="Arial" w:hAnsi="Arial" w:cs="Arial"/>
          <w:sz w:val="20"/>
          <w:szCs w:val="20"/>
        </w:rPr>
        <w:t>-</w:t>
      </w:r>
      <w:r w:rsidR="00A50E89" w:rsidRPr="002A5E1D">
        <w:rPr>
          <w:rFonts w:ascii="Arial" w:hAnsi="Arial" w:cs="Arial"/>
          <w:sz w:val="20"/>
          <w:szCs w:val="20"/>
        </w:rPr>
        <w:t>domofonow</w:t>
      </w:r>
      <w:r>
        <w:rPr>
          <w:rFonts w:ascii="Arial" w:hAnsi="Arial" w:cs="Arial"/>
          <w:sz w:val="20"/>
          <w:szCs w:val="20"/>
        </w:rPr>
        <w:t>e</w:t>
      </w:r>
      <w:r w:rsidR="00A50E89" w:rsidRPr="002A5E1D">
        <w:rPr>
          <w:rFonts w:ascii="Arial" w:hAnsi="Arial" w:cs="Arial"/>
          <w:sz w:val="20"/>
          <w:szCs w:val="20"/>
        </w:rPr>
        <w:t>) wraz z czytnikami kart</w:t>
      </w:r>
      <w:r w:rsidR="00BE3854">
        <w:rPr>
          <w:rFonts w:ascii="Arial" w:hAnsi="Arial" w:cs="Arial"/>
          <w:sz w:val="20"/>
          <w:szCs w:val="20"/>
        </w:rPr>
        <w:t xml:space="preserve"> oraz </w:t>
      </w:r>
      <w:r w:rsidR="00336326">
        <w:rPr>
          <w:rFonts w:ascii="Arial" w:hAnsi="Arial" w:cs="Arial"/>
          <w:sz w:val="20"/>
          <w:szCs w:val="20"/>
        </w:rPr>
        <w:t>k</w:t>
      </w:r>
      <w:r w:rsidR="00A50E89" w:rsidRPr="002A5E1D">
        <w:rPr>
          <w:rFonts w:ascii="Arial" w:hAnsi="Arial" w:cs="Arial"/>
          <w:sz w:val="20"/>
          <w:szCs w:val="20"/>
        </w:rPr>
        <w:t>odów do obsługi osób wjeżdżających/wyjeżdżających. Pozwoli to na weryfikację osób korzystających w tego wjazdu za pomocą pilotów, domofonu, kart zbliżeniowych, naklejek, kodów drukowanych wcześniej.</w:t>
      </w:r>
      <w:r w:rsidR="000713CD" w:rsidRPr="000713CD">
        <w:rPr>
          <w:rFonts w:ascii="Arial" w:hAnsi="Arial" w:cs="Arial"/>
          <w:sz w:val="20"/>
          <w:szCs w:val="20"/>
        </w:rPr>
        <w:t xml:space="preserve"> </w:t>
      </w:r>
      <w:r w:rsidR="000713CD">
        <w:rPr>
          <w:rFonts w:ascii="Arial" w:hAnsi="Arial" w:cs="Arial"/>
          <w:sz w:val="20"/>
          <w:szCs w:val="20"/>
        </w:rPr>
        <w:t xml:space="preserve">Wjazd objęty działaniem dwóch kamer systemu identyfikacji tablic rejestracyjnych. </w:t>
      </w:r>
      <w:r w:rsidR="000713CD" w:rsidRPr="00A50E89">
        <w:rPr>
          <w:rFonts w:ascii="Arial" w:hAnsi="Arial" w:cs="Arial"/>
          <w:sz w:val="20"/>
          <w:szCs w:val="20"/>
        </w:rPr>
        <w:t xml:space="preserve">Terminale i szlabany muszą </w:t>
      </w:r>
      <w:r w:rsidR="00826BF3">
        <w:rPr>
          <w:rFonts w:ascii="Arial" w:hAnsi="Arial" w:cs="Arial"/>
          <w:sz w:val="20"/>
          <w:szCs w:val="20"/>
        </w:rPr>
        <w:t xml:space="preserve">także </w:t>
      </w:r>
      <w:r w:rsidR="00826BF3" w:rsidRPr="00BD07C9">
        <w:rPr>
          <w:rFonts w:ascii="Arial" w:hAnsi="Arial" w:cs="Arial"/>
          <w:sz w:val="20"/>
          <w:szCs w:val="20"/>
          <w:highlight w:val="yellow"/>
        </w:rPr>
        <w:t>obejmować urządzenia niezbędne do odpowiedniego funkcjonowania systemów wskazanych w zakresach dodatkowych 1, 2 i 3</w:t>
      </w:r>
      <w:r w:rsidR="000713CD">
        <w:rPr>
          <w:rFonts w:ascii="Arial" w:hAnsi="Arial" w:cs="Arial"/>
          <w:sz w:val="20"/>
          <w:szCs w:val="20"/>
        </w:rPr>
        <w:t xml:space="preserve">. Muszą mieć również możliwość integracji z innymi systemami </w:t>
      </w:r>
      <w:r w:rsidR="00564312">
        <w:rPr>
          <w:rFonts w:ascii="Arial" w:hAnsi="Arial" w:cs="Arial"/>
          <w:sz w:val="20"/>
          <w:szCs w:val="20"/>
        </w:rPr>
        <w:t>płatności, identyfikacji, terminali, czytników</w:t>
      </w:r>
      <w:r w:rsidR="000713CD">
        <w:rPr>
          <w:rFonts w:ascii="Arial" w:hAnsi="Arial" w:cs="Arial"/>
          <w:sz w:val="20"/>
          <w:szCs w:val="20"/>
        </w:rPr>
        <w:t xml:space="preserve"> w przyszłości</w:t>
      </w:r>
      <w:r w:rsidR="00826BF3">
        <w:rPr>
          <w:rFonts w:ascii="Arial" w:hAnsi="Arial" w:cs="Arial"/>
          <w:sz w:val="20"/>
          <w:szCs w:val="20"/>
        </w:rPr>
        <w:t>, w</w:t>
      </w:r>
      <w:r w:rsidR="000713CD">
        <w:rPr>
          <w:rFonts w:ascii="Arial" w:hAnsi="Arial" w:cs="Arial"/>
          <w:sz w:val="20"/>
          <w:szCs w:val="20"/>
        </w:rPr>
        <w:t xml:space="preserve"> szczególności</w:t>
      </w:r>
      <w:r w:rsidR="00826BF3">
        <w:rPr>
          <w:rFonts w:ascii="Arial" w:hAnsi="Arial" w:cs="Arial"/>
          <w:sz w:val="20"/>
          <w:szCs w:val="20"/>
        </w:rPr>
        <w:t xml:space="preserve"> należy zapewnić wolne miejsce na montaż, wolnych styków, sterowań, zasilania elektrycznego</w:t>
      </w:r>
      <w:r w:rsidR="00A50E89" w:rsidRPr="002A5E1D">
        <w:rPr>
          <w:rFonts w:ascii="Arial" w:hAnsi="Arial" w:cs="Arial"/>
          <w:sz w:val="20"/>
          <w:szCs w:val="20"/>
        </w:rPr>
        <w:t>.</w:t>
      </w:r>
    </w:p>
    <w:p w14:paraId="33D8F89D" w14:textId="1031F450" w:rsidR="002A5E1D" w:rsidRPr="002A5E1D" w:rsidRDefault="002A5E1D" w:rsidP="00035369">
      <w:pPr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Szczegółowy wykaz komponentów każdego z urządzeń zawiera tabela </w:t>
      </w:r>
      <w:r w:rsidR="00654885">
        <w:rPr>
          <w:rFonts w:ascii="Arial" w:hAnsi="Arial" w:cs="Arial"/>
          <w:sz w:val="20"/>
          <w:szCs w:val="20"/>
        </w:rPr>
        <w:t>w części III</w:t>
      </w:r>
      <w:r>
        <w:rPr>
          <w:rFonts w:ascii="Arial" w:hAnsi="Arial" w:cs="Arial"/>
          <w:sz w:val="20"/>
          <w:szCs w:val="20"/>
        </w:rPr>
        <w:t>.</w:t>
      </w:r>
      <w:r w:rsidR="00675EF6">
        <w:rPr>
          <w:rFonts w:ascii="Arial" w:hAnsi="Arial" w:cs="Arial"/>
          <w:sz w:val="20"/>
          <w:szCs w:val="20"/>
        </w:rPr>
        <w:t xml:space="preserve"> Szczegółową lokalizację szlabanów i innych urządzeń</w:t>
      </w:r>
      <w:r w:rsidR="00826BF3">
        <w:rPr>
          <w:rFonts w:ascii="Arial" w:hAnsi="Arial" w:cs="Arial"/>
          <w:sz w:val="20"/>
          <w:szCs w:val="20"/>
        </w:rPr>
        <w:t>,</w:t>
      </w:r>
      <w:r w:rsidR="006E0475">
        <w:rPr>
          <w:rFonts w:ascii="Arial" w:hAnsi="Arial" w:cs="Arial"/>
          <w:sz w:val="20"/>
          <w:szCs w:val="20"/>
        </w:rPr>
        <w:t xml:space="preserve"> miejsc przyłączenia do sieci energetycznej i teletechnicznej</w:t>
      </w:r>
      <w:r w:rsidR="00826BF3">
        <w:rPr>
          <w:rFonts w:ascii="Arial" w:hAnsi="Arial" w:cs="Arial"/>
          <w:sz w:val="20"/>
          <w:szCs w:val="20"/>
        </w:rPr>
        <w:t xml:space="preserve"> oraz przebiegu istniejącej kanalizacji technicznej</w:t>
      </w:r>
      <w:r w:rsidR="00675EF6">
        <w:rPr>
          <w:rFonts w:ascii="Arial" w:hAnsi="Arial" w:cs="Arial"/>
          <w:sz w:val="20"/>
          <w:szCs w:val="20"/>
        </w:rPr>
        <w:t xml:space="preserve"> zawiera</w:t>
      </w:r>
      <w:r w:rsidR="00826BF3">
        <w:rPr>
          <w:rFonts w:ascii="Arial" w:hAnsi="Arial" w:cs="Arial"/>
          <w:sz w:val="20"/>
          <w:szCs w:val="20"/>
        </w:rPr>
        <w:t>ją</w:t>
      </w:r>
      <w:r w:rsidR="00675EF6">
        <w:rPr>
          <w:rFonts w:ascii="Arial" w:hAnsi="Arial" w:cs="Arial"/>
          <w:sz w:val="20"/>
          <w:szCs w:val="20"/>
        </w:rPr>
        <w:t xml:space="preserve"> </w:t>
      </w:r>
      <w:r w:rsidR="00826BF3">
        <w:rPr>
          <w:rFonts w:ascii="Arial" w:hAnsi="Arial" w:cs="Arial"/>
          <w:sz w:val="20"/>
          <w:szCs w:val="20"/>
        </w:rPr>
        <w:t xml:space="preserve">mapy stanowiące </w:t>
      </w:r>
      <w:r w:rsidR="00675EF6">
        <w:rPr>
          <w:rFonts w:ascii="Arial" w:hAnsi="Arial" w:cs="Arial"/>
          <w:sz w:val="20"/>
          <w:szCs w:val="20"/>
        </w:rPr>
        <w:t>załącznik do Opisu przedmiotu zamówienia.</w:t>
      </w:r>
    </w:p>
    <w:p w14:paraId="22A002D9" w14:textId="431CF237" w:rsidR="00B17B53" w:rsidRDefault="00A50E89" w:rsidP="00035369">
      <w:pPr>
        <w:pStyle w:val="Akapitzlist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 xml:space="preserve">Założenia </w:t>
      </w:r>
      <w:r w:rsidR="002A5E1D">
        <w:rPr>
          <w:rFonts w:ascii="Arial" w:hAnsi="Arial" w:cs="Arial"/>
          <w:sz w:val="20"/>
          <w:szCs w:val="20"/>
        </w:rPr>
        <w:t xml:space="preserve">obsługi ruchu z wykorzystaniem </w:t>
      </w:r>
      <w:r w:rsidRPr="00A50E89">
        <w:rPr>
          <w:rFonts w:ascii="Arial" w:hAnsi="Arial" w:cs="Arial"/>
          <w:sz w:val="20"/>
          <w:szCs w:val="20"/>
        </w:rPr>
        <w:t>systemu</w:t>
      </w:r>
      <w:r w:rsidR="00B17B53">
        <w:rPr>
          <w:rFonts w:ascii="Arial" w:hAnsi="Arial" w:cs="Arial"/>
          <w:sz w:val="20"/>
          <w:szCs w:val="20"/>
        </w:rPr>
        <w:t xml:space="preserve"> parkingowego</w:t>
      </w:r>
      <w:r w:rsidRPr="00A50E89">
        <w:rPr>
          <w:rFonts w:ascii="Arial" w:hAnsi="Arial" w:cs="Arial"/>
          <w:sz w:val="20"/>
          <w:szCs w:val="20"/>
        </w:rPr>
        <w:t xml:space="preserve"> obejmują różnorakie scenariusze jego użytkowania zależnie od potrzeb. Ze względu na charakter obiektu należy zakładać różne możliwości jego wykorzystania z dostosowaniem do bieżących wymogów. W związku z tym ważne jest aby system umożliwiał łatwą rozbudowę i rozszerzenie, zarówno całości jak i poszczególnych elementów</w:t>
      </w:r>
      <w:r w:rsidR="00254213">
        <w:rPr>
          <w:rFonts w:ascii="Arial" w:hAnsi="Arial" w:cs="Arial"/>
          <w:sz w:val="20"/>
          <w:szCs w:val="20"/>
        </w:rPr>
        <w:t>.</w:t>
      </w:r>
      <w:r w:rsidR="00254213" w:rsidRPr="00254213">
        <w:rPr>
          <w:rFonts w:ascii="Arial" w:hAnsi="Arial" w:cs="Arial"/>
          <w:sz w:val="20"/>
          <w:szCs w:val="20"/>
        </w:rPr>
        <w:t xml:space="preserve"> </w:t>
      </w:r>
      <w:r w:rsidR="00254213">
        <w:rPr>
          <w:rFonts w:ascii="Arial" w:hAnsi="Arial" w:cs="Arial"/>
          <w:sz w:val="20"/>
          <w:szCs w:val="20"/>
        </w:rPr>
        <w:t>Oprogramowanie systemu parkingowego musi umożliwiać integrację z dodatkowymi urządzeniami wykonawczymi i odbierać sygnały z dodatkowych terminali, czujników itp. Terminale</w:t>
      </w:r>
      <w:r w:rsidR="00B17B53">
        <w:rPr>
          <w:rFonts w:ascii="Arial" w:hAnsi="Arial" w:cs="Arial"/>
          <w:sz w:val="20"/>
          <w:szCs w:val="20"/>
        </w:rPr>
        <w:t>/słupki wjazdowe</w:t>
      </w:r>
      <w:r w:rsidR="00254213">
        <w:rPr>
          <w:rFonts w:ascii="Arial" w:hAnsi="Arial" w:cs="Arial"/>
          <w:sz w:val="20"/>
          <w:szCs w:val="20"/>
        </w:rPr>
        <w:t xml:space="preserve"> muszą posiadać rezerwę fizyczną na montaż dodatkowych przycisków, drukarek biletów, czytników kodów itp. Zbiorcze urządzenia przesyłu sygnałów transmisji danych również muszą posiadać rezerwy portów/styków </w:t>
      </w:r>
      <w:r w:rsidR="006E0475">
        <w:rPr>
          <w:rFonts w:ascii="Arial" w:hAnsi="Arial" w:cs="Arial"/>
          <w:sz w:val="20"/>
          <w:szCs w:val="20"/>
        </w:rPr>
        <w:t xml:space="preserve">(20% wolnych) </w:t>
      </w:r>
      <w:r w:rsidR="00254213">
        <w:rPr>
          <w:rFonts w:ascii="Arial" w:hAnsi="Arial" w:cs="Arial"/>
          <w:sz w:val="20"/>
          <w:szCs w:val="20"/>
        </w:rPr>
        <w:t>w celu dodania dodatkowych urządzeń takich jak nowe terminale, szlabany lub kasy zewnętrzne. Nowo wykonywana kanalizacja teletechniczna również powinna posiadać rezerwy na umieszczenie w niej dodatkowego okablowania w razie potrzeby</w:t>
      </w:r>
      <w:r w:rsidRPr="00A50E89">
        <w:rPr>
          <w:rFonts w:ascii="Arial" w:hAnsi="Arial" w:cs="Arial"/>
          <w:sz w:val="20"/>
          <w:szCs w:val="20"/>
        </w:rPr>
        <w:t>.</w:t>
      </w:r>
      <w:r w:rsidR="00EF01F0">
        <w:rPr>
          <w:rFonts w:ascii="Arial" w:hAnsi="Arial" w:cs="Arial"/>
          <w:sz w:val="20"/>
          <w:szCs w:val="20"/>
        </w:rPr>
        <w:t xml:space="preserve"> </w:t>
      </w:r>
      <w:r w:rsidR="00B17B53" w:rsidRPr="00BD07C9">
        <w:rPr>
          <w:rFonts w:ascii="Arial" w:hAnsi="Arial" w:cs="Arial"/>
          <w:sz w:val="20"/>
          <w:szCs w:val="20"/>
          <w:highlight w:val="yellow"/>
        </w:rPr>
        <w:t xml:space="preserve">W szczególności dotyczy to integracji z systemami i urządzeniami wskazanym w </w:t>
      </w:r>
      <w:r w:rsidR="00564312">
        <w:rPr>
          <w:rFonts w:ascii="Arial" w:hAnsi="Arial" w:cs="Arial"/>
          <w:sz w:val="20"/>
          <w:szCs w:val="20"/>
          <w:highlight w:val="yellow"/>
        </w:rPr>
        <w:t>zakresach dodatkowych</w:t>
      </w:r>
      <w:r w:rsidR="00564312" w:rsidRPr="00BD07C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B17B53" w:rsidRPr="00BD07C9">
        <w:rPr>
          <w:rFonts w:ascii="Arial" w:hAnsi="Arial" w:cs="Arial"/>
          <w:sz w:val="20"/>
          <w:szCs w:val="20"/>
          <w:highlight w:val="yellow"/>
        </w:rPr>
        <w:t>nr 1, nr 2 i nr 3.</w:t>
      </w:r>
      <w:r w:rsidR="00B17B53">
        <w:rPr>
          <w:rFonts w:ascii="Arial" w:hAnsi="Arial" w:cs="Arial"/>
          <w:sz w:val="20"/>
          <w:szCs w:val="20"/>
        </w:rPr>
        <w:t xml:space="preserve"> Muszą mieć również możliwość integracji z innymi systemami </w:t>
      </w:r>
      <w:r w:rsidR="00564312">
        <w:rPr>
          <w:rFonts w:ascii="Arial" w:hAnsi="Arial" w:cs="Arial"/>
          <w:sz w:val="20"/>
          <w:szCs w:val="20"/>
        </w:rPr>
        <w:t>płatności, identyfikacji, terminali, czytników</w:t>
      </w:r>
      <w:r w:rsidR="00B17B53">
        <w:rPr>
          <w:rFonts w:ascii="Arial" w:hAnsi="Arial" w:cs="Arial"/>
          <w:sz w:val="20"/>
          <w:szCs w:val="20"/>
        </w:rPr>
        <w:t xml:space="preserve"> w przyszłości.</w:t>
      </w:r>
    </w:p>
    <w:p w14:paraId="7FC0B491" w14:textId="4885105B" w:rsidR="00B17B53" w:rsidRDefault="00B17B53" w:rsidP="00035369">
      <w:pPr>
        <w:pStyle w:val="Akapitzlist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7B53">
        <w:rPr>
          <w:rFonts w:ascii="Arial" w:hAnsi="Arial" w:cs="Arial"/>
          <w:sz w:val="20"/>
          <w:szCs w:val="20"/>
        </w:rPr>
        <w:t>Podstawowe</w:t>
      </w:r>
      <w:r w:rsidR="00A50E89" w:rsidRPr="00B17B53">
        <w:rPr>
          <w:rFonts w:ascii="Arial" w:hAnsi="Arial" w:cs="Arial"/>
          <w:sz w:val="20"/>
          <w:szCs w:val="20"/>
        </w:rPr>
        <w:t xml:space="preserve"> </w:t>
      </w:r>
      <w:r w:rsidRPr="00B17B53">
        <w:rPr>
          <w:rFonts w:ascii="Arial" w:hAnsi="Arial" w:cs="Arial"/>
          <w:sz w:val="20"/>
          <w:szCs w:val="20"/>
        </w:rPr>
        <w:t>scenariusze działania</w:t>
      </w:r>
      <w:r>
        <w:rPr>
          <w:rFonts w:ascii="Arial" w:hAnsi="Arial" w:cs="Arial"/>
          <w:sz w:val="20"/>
          <w:szCs w:val="20"/>
        </w:rPr>
        <w:t xml:space="preserve"> systemu:</w:t>
      </w:r>
    </w:p>
    <w:p w14:paraId="25C673DB" w14:textId="7FA5438B" w:rsidR="00A50E89" w:rsidRPr="00826BF3" w:rsidRDefault="00B17B53" w:rsidP="00035369">
      <w:pPr>
        <w:pStyle w:val="Akapitzlist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035369">
        <w:rPr>
          <w:rFonts w:ascii="Arial" w:hAnsi="Arial" w:cs="Arial"/>
          <w:sz w:val="20"/>
          <w:szCs w:val="20"/>
        </w:rPr>
        <w:t xml:space="preserve">dla </w:t>
      </w:r>
      <w:r w:rsidR="00826BF3">
        <w:rPr>
          <w:rFonts w:ascii="Arial" w:hAnsi="Arial" w:cs="Arial"/>
          <w:sz w:val="20"/>
          <w:szCs w:val="20"/>
        </w:rPr>
        <w:t>zakresu</w:t>
      </w:r>
      <w:r w:rsidR="00826BF3" w:rsidRPr="00035369">
        <w:rPr>
          <w:rFonts w:ascii="Arial" w:hAnsi="Arial" w:cs="Arial"/>
          <w:sz w:val="20"/>
          <w:szCs w:val="20"/>
        </w:rPr>
        <w:t xml:space="preserve"> </w:t>
      </w:r>
      <w:r w:rsidRPr="00035369">
        <w:rPr>
          <w:rFonts w:ascii="Arial" w:hAnsi="Arial" w:cs="Arial"/>
          <w:sz w:val="20"/>
          <w:szCs w:val="20"/>
        </w:rPr>
        <w:t>podstawowego</w:t>
      </w:r>
      <w:r w:rsidR="00E43E46" w:rsidRPr="00035369">
        <w:rPr>
          <w:rFonts w:ascii="Arial" w:hAnsi="Arial" w:cs="Arial"/>
          <w:sz w:val="20"/>
          <w:szCs w:val="20"/>
        </w:rPr>
        <w:t xml:space="preserve"> występuje</w:t>
      </w:r>
      <w:r w:rsidR="00A50E89" w:rsidRPr="00035369">
        <w:rPr>
          <w:rFonts w:ascii="Arial" w:hAnsi="Arial" w:cs="Arial"/>
          <w:sz w:val="20"/>
          <w:szCs w:val="20"/>
        </w:rPr>
        <w:t xml:space="preserve"> rozróżnienie działania codziennego (dni nieimprezowe) od działania podczas dużych imprez na obiekcie</w:t>
      </w:r>
      <w:r w:rsidR="002C5FDF" w:rsidRPr="00826BF3">
        <w:rPr>
          <w:rFonts w:ascii="Arial" w:hAnsi="Arial" w:cs="Arial"/>
          <w:sz w:val="20"/>
          <w:szCs w:val="20"/>
        </w:rPr>
        <w:t>:</w:t>
      </w:r>
    </w:p>
    <w:p w14:paraId="385F7AB6" w14:textId="1554E973" w:rsidR="00B8728C" w:rsidRDefault="002C5FDF" w:rsidP="00035369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E43E46">
        <w:rPr>
          <w:rFonts w:ascii="Arial" w:hAnsi="Arial" w:cs="Arial"/>
          <w:b/>
          <w:sz w:val="20"/>
          <w:szCs w:val="20"/>
        </w:rPr>
        <w:t>d</w:t>
      </w:r>
      <w:r w:rsidR="00A50E89" w:rsidRPr="00E43E46">
        <w:rPr>
          <w:rFonts w:ascii="Arial" w:hAnsi="Arial" w:cs="Arial"/>
          <w:b/>
          <w:sz w:val="20"/>
          <w:szCs w:val="20"/>
        </w:rPr>
        <w:t>zień zwykły</w:t>
      </w:r>
      <w:r w:rsidR="00A50E89" w:rsidRPr="002C5FDF">
        <w:rPr>
          <w:rFonts w:ascii="Arial" w:hAnsi="Arial" w:cs="Arial"/>
          <w:sz w:val="20"/>
          <w:szCs w:val="20"/>
        </w:rPr>
        <w:t xml:space="preserve"> – </w:t>
      </w:r>
      <w:r w:rsidR="00826BF3">
        <w:rPr>
          <w:rFonts w:ascii="Arial" w:hAnsi="Arial" w:cs="Arial"/>
          <w:sz w:val="20"/>
          <w:szCs w:val="20"/>
        </w:rPr>
        <w:t>u</w:t>
      </w:r>
      <w:r w:rsidR="00826BF3" w:rsidRPr="002C5FDF">
        <w:rPr>
          <w:rFonts w:ascii="Arial" w:hAnsi="Arial" w:cs="Arial"/>
          <w:sz w:val="20"/>
          <w:szCs w:val="20"/>
        </w:rPr>
        <w:t xml:space="preserve">żytkownik </w:t>
      </w:r>
      <w:r w:rsidR="00F771D2" w:rsidRPr="002C5FDF">
        <w:rPr>
          <w:rFonts w:ascii="Arial" w:hAnsi="Arial" w:cs="Arial"/>
          <w:sz w:val="20"/>
          <w:szCs w:val="20"/>
        </w:rPr>
        <w:t>decyduje</w:t>
      </w:r>
      <w:r w:rsidR="00F771D2">
        <w:rPr>
          <w:rFonts w:ascii="Arial" w:hAnsi="Arial" w:cs="Arial"/>
          <w:sz w:val="20"/>
          <w:szCs w:val="20"/>
        </w:rPr>
        <w:t>, któr</w:t>
      </w:r>
      <w:r w:rsidR="00336326">
        <w:rPr>
          <w:rFonts w:ascii="Arial" w:hAnsi="Arial" w:cs="Arial"/>
          <w:sz w:val="20"/>
          <w:szCs w:val="20"/>
        </w:rPr>
        <w:t>e</w:t>
      </w:r>
      <w:r w:rsidR="00F771D2">
        <w:rPr>
          <w:rFonts w:ascii="Arial" w:hAnsi="Arial" w:cs="Arial"/>
          <w:sz w:val="20"/>
          <w:szCs w:val="20"/>
        </w:rPr>
        <w:t xml:space="preserve"> szlabany są </w:t>
      </w:r>
      <w:r w:rsidR="00A50E89" w:rsidRPr="002C5FDF">
        <w:rPr>
          <w:rFonts w:ascii="Arial" w:hAnsi="Arial" w:cs="Arial"/>
          <w:sz w:val="20"/>
          <w:szCs w:val="20"/>
        </w:rPr>
        <w:t xml:space="preserve">aktywne </w:t>
      </w:r>
      <w:r w:rsidR="00F771D2">
        <w:rPr>
          <w:rFonts w:ascii="Arial" w:hAnsi="Arial" w:cs="Arial"/>
          <w:sz w:val="20"/>
          <w:szCs w:val="20"/>
        </w:rPr>
        <w:t xml:space="preserve">i </w:t>
      </w:r>
      <w:r w:rsidR="00A50E89" w:rsidRPr="002C5FDF">
        <w:rPr>
          <w:rFonts w:ascii="Arial" w:hAnsi="Arial" w:cs="Arial"/>
          <w:sz w:val="20"/>
          <w:szCs w:val="20"/>
        </w:rPr>
        <w:t xml:space="preserve">wybrane </w:t>
      </w:r>
      <w:r w:rsidR="00F771D2">
        <w:rPr>
          <w:rFonts w:ascii="Arial" w:hAnsi="Arial" w:cs="Arial"/>
          <w:sz w:val="20"/>
          <w:szCs w:val="20"/>
        </w:rPr>
        <w:t xml:space="preserve">jako </w:t>
      </w:r>
      <w:r w:rsidR="00A50E89" w:rsidRPr="002C5FDF">
        <w:rPr>
          <w:rFonts w:ascii="Arial" w:hAnsi="Arial" w:cs="Arial"/>
          <w:sz w:val="20"/>
          <w:szCs w:val="20"/>
        </w:rPr>
        <w:t>szlabany wjazdowe</w:t>
      </w:r>
      <w:r w:rsidR="00B8728C">
        <w:rPr>
          <w:rFonts w:ascii="Arial" w:hAnsi="Arial" w:cs="Arial"/>
          <w:sz w:val="20"/>
          <w:szCs w:val="20"/>
        </w:rPr>
        <w:t xml:space="preserve"> i</w:t>
      </w:r>
      <w:r w:rsidR="00E43E46">
        <w:rPr>
          <w:rFonts w:ascii="Arial" w:hAnsi="Arial" w:cs="Arial"/>
          <w:sz w:val="20"/>
          <w:szCs w:val="20"/>
        </w:rPr>
        <w:t>/lub</w:t>
      </w:r>
      <w:r w:rsidR="00B8728C">
        <w:rPr>
          <w:rFonts w:ascii="Arial" w:hAnsi="Arial" w:cs="Arial"/>
          <w:sz w:val="20"/>
          <w:szCs w:val="20"/>
        </w:rPr>
        <w:t xml:space="preserve"> wyjazdowe</w:t>
      </w:r>
      <w:r w:rsidR="00F771D2">
        <w:rPr>
          <w:rFonts w:ascii="Arial" w:hAnsi="Arial" w:cs="Arial"/>
          <w:sz w:val="20"/>
          <w:szCs w:val="20"/>
        </w:rPr>
        <w:t>.</w:t>
      </w:r>
      <w:r w:rsidR="00A50E89" w:rsidRPr="002C5FDF">
        <w:rPr>
          <w:rFonts w:ascii="Arial" w:hAnsi="Arial" w:cs="Arial"/>
          <w:sz w:val="20"/>
          <w:szCs w:val="20"/>
        </w:rPr>
        <w:t xml:space="preserve"> </w:t>
      </w:r>
      <w:r w:rsidR="00F771D2">
        <w:rPr>
          <w:rFonts w:ascii="Arial" w:hAnsi="Arial" w:cs="Arial"/>
          <w:sz w:val="20"/>
          <w:szCs w:val="20"/>
        </w:rPr>
        <w:t>Ustawienie konfiguracji</w:t>
      </w:r>
      <w:r w:rsidR="00A50E89" w:rsidRPr="002C5FDF">
        <w:rPr>
          <w:rFonts w:ascii="Arial" w:hAnsi="Arial" w:cs="Arial"/>
          <w:sz w:val="20"/>
          <w:szCs w:val="20"/>
        </w:rPr>
        <w:t xml:space="preserve"> </w:t>
      </w:r>
      <w:r w:rsidR="00826BF3">
        <w:rPr>
          <w:rFonts w:ascii="Arial" w:hAnsi="Arial" w:cs="Arial"/>
          <w:sz w:val="20"/>
          <w:szCs w:val="20"/>
        </w:rPr>
        <w:t xml:space="preserve">następuje </w:t>
      </w:r>
      <w:r w:rsidR="00A50E89" w:rsidRPr="002C5FDF">
        <w:rPr>
          <w:rFonts w:ascii="Arial" w:hAnsi="Arial" w:cs="Arial"/>
          <w:sz w:val="20"/>
          <w:szCs w:val="20"/>
        </w:rPr>
        <w:t xml:space="preserve">zdalnie przez aplikację zarządzającą. Przy wybranych szlabanach pojawiają się odpowiednie sygnały świetlne </w:t>
      </w:r>
      <w:r w:rsidR="00826BF3">
        <w:rPr>
          <w:rFonts w:ascii="Arial" w:hAnsi="Arial" w:cs="Arial"/>
          <w:sz w:val="20"/>
          <w:szCs w:val="20"/>
        </w:rPr>
        <w:t xml:space="preserve">– </w:t>
      </w:r>
      <w:r w:rsidR="00A50E89" w:rsidRPr="002C5FDF">
        <w:rPr>
          <w:rFonts w:ascii="Arial" w:hAnsi="Arial" w:cs="Arial"/>
          <w:sz w:val="20"/>
          <w:szCs w:val="20"/>
        </w:rPr>
        <w:t xml:space="preserve">zielony bądź czerwony zależnie od dostępności. </w:t>
      </w:r>
      <w:r w:rsidR="00E43E46">
        <w:rPr>
          <w:rFonts w:ascii="Arial" w:hAnsi="Arial" w:cs="Arial"/>
          <w:sz w:val="20"/>
          <w:szCs w:val="20"/>
        </w:rPr>
        <w:t>P</w:t>
      </w:r>
      <w:r w:rsidR="00A50E89" w:rsidRPr="002C5FDF">
        <w:rPr>
          <w:rFonts w:ascii="Arial" w:hAnsi="Arial" w:cs="Arial"/>
          <w:sz w:val="20"/>
          <w:szCs w:val="20"/>
        </w:rPr>
        <w:t xml:space="preserve">odjeżdżający do szlabanu </w:t>
      </w:r>
      <w:r w:rsidR="00E43E46">
        <w:rPr>
          <w:rFonts w:ascii="Arial" w:hAnsi="Arial" w:cs="Arial"/>
          <w:sz w:val="20"/>
          <w:szCs w:val="20"/>
        </w:rPr>
        <w:t xml:space="preserve">może wcisnąć </w:t>
      </w:r>
      <w:r w:rsidR="00A50E89" w:rsidRPr="002C5FDF">
        <w:rPr>
          <w:rFonts w:ascii="Arial" w:hAnsi="Arial" w:cs="Arial"/>
          <w:sz w:val="20"/>
          <w:szCs w:val="20"/>
        </w:rPr>
        <w:t>przycisk</w:t>
      </w:r>
      <w:r w:rsidR="003E1FE5">
        <w:rPr>
          <w:rFonts w:ascii="Arial" w:hAnsi="Arial" w:cs="Arial"/>
          <w:sz w:val="20"/>
          <w:szCs w:val="20"/>
        </w:rPr>
        <w:t>,</w:t>
      </w:r>
      <w:r w:rsidR="00B50D95">
        <w:rPr>
          <w:rFonts w:ascii="Arial" w:hAnsi="Arial" w:cs="Arial"/>
          <w:sz w:val="20"/>
          <w:szCs w:val="20"/>
        </w:rPr>
        <w:t xml:space="preserve"> przyłożyć do czytnika kodów kod (w telefonie lub wydrukowany), </w:t>
      </w:r>
      <w:r w:rsidR="003E1FE5">
        <w:rPr>
          <w:rFonts w:ascii="Arial" w:hAnsi="Arial" w:cs="Arial"/>
          <w:sz w:val="20"/>
          <w:szCs w:val="20"/>
        </w:rPr>
        <w:t>zbliżyć kartę</w:t>
      </w:r>
      <w:r w:rsidR="00B50D95">
        <w:rPr>
          <w:rFonts w:ascii="Arial" w:hAnsi="Arial" w:cs="Arial"/>
          <w:sz w:val="20"/>
          <w:szCs w:val="20"/>
        </w:rPr>
        <w:t xml:space="preserve"> rfid, </w:t>
      </w:r>
      <w:r w:rsidR="003E1FE5">
        <w:rPr>
          <w:rFonts w:ascii="Arial" w:hAnsi="Arial" w:cs="Arial"/>
          <w:sz w:val="20"/>
          <w:szCs w:val="20"/>
        </w:rPr>
        <w:t>brelok</w:t>
      </w:r>
      <w:r w:rsidR="00B50D95">
        <w:rPr>
          <w:rFonts w:ascii="Arial" w:hAnsi="Arial" w:cs="Arial"/>
          <w:sz w:val="20"/>
          <w:szCs w:val="20"/>
        </w:rPr>
        <w:t xml:space="preserve"> rfid</w:t>
      </w:r>
      <w:r w:rsidR="003E1FE5">
        <w:rPr>
          <w:rFonts w:ascii="Arial" w:hAnsi="Arial" w:cs="Arial"/>
          <w:sz w:val="20"/>
          <w:szCs w:val="20"/>
        </w:rPr>
        <w:t>, być rozpoznanym poprzez tablice rejestracyjną, lub skorzystać z pilota</w:t>
      </w:r>
      <w:r w:rsidR="00B50D95">
        <w:rPr>
          <w:rFonts w:ascii="Arial" w:hAnsi="Arial" w:cs="Arial"/>
          <w:sz w:val="20"/>
          <w:szCs w:val="20"/>
        </w:rPr>
        <w:t xml:space="preserve"> </w:t>
      </w:r>
      <w:r w:rsidR="00826BF3">
        <w:rPr>
          <w:rFonts w:ascii="Arial" w:hAnsi="Arial" w:cs="Arial"/>
          <w:sz w:val="20"/>
          <w:szCs w:val="20"/>
        </w:rPr>
        <w:t>–</w:t>
      </w:r>
      <w:r w:rsidR="00A50E89" w:rsidRPr="002C5FDF">
        <w:rPr>
          <w:rFonts w:ascii="Arial" w:hAnsi="Arial" w:cs="Arial"/>
          <w:sz w:val="20"/>
          <w:szCs w:val="20"/>
        </w:rPr>
        <w:t xml:space="preserve"> co </w:t>
      </w:r>
      <w:r w:rsidR="00826BF3">
        <w:rPr>
          <w:rFonts w:ascii="Arial" w:hAnsi="Arial" w:cs="Arial"/>
          <w:sz w:val="20"/>
          <w:szCs w:val="20"/>
        </w:rPr>
        <w:t xml:space="preserve">spowoduje </w:t>
      </w:r>
      <w:r w:rsidR="00E43E46">
        <w:rPr>
          <w:rFonts w:ascii="Arial" w:hAnsi="Arial" w:cs="Arial"/>
          <w:sz w:val="20"/>
          <w:szCs w:val="20"/>
        </w:rPr>
        <w:t>otwarcie szlabanu w razie jego aktywności (zgody zdalnej administratora)</w:t>
      </w:r>
      <w:r w:rsidR="00A50E89" w:rsidRPr="002C5FDF">
        <w:rPr>
          <w:rFonts w:ascii="Arial" w:hAnsi="Arial" w:cs="Arial"/>
          <w:sz w:val="20"/>
          <w:szCs w:val="20"/>
        </w:rPr>
        <w:t xml:space="preserve">. </w:t>
      </w:r>
      <w:r w:rsidR="003E1FE5">
        <w:rPr>
          <w:rFonts w:ascii="Arial" w:hAnsi="Arial" w:cs="Arial"/>
          <w:sz w:val="20"/>
          <w:szCs w:val="20"/>
        </w:rPr>
        <w:t>Szlaban może też zostać zdalnie otwarty na stałe w określonych w harmonogramie godzinach poprzez system zarządzający</w:t>
      </w:r>
      <w:r w:rsidR="00826BF3">
        <w:rPr>
          <w:rFonts w:ascii="Arial" w:hAnsi="Arial" w:cs="Arial"/>
          <w:sz w:val="20"/>
          <w:szCs w:val="20"/>
        </w:rPr>
        <w:t>;</w:t>
      </w:r>
    </w:p>
    <w:p w14:paraId="65239A63" w14:textId="40A89F95" w:rsidR="00A50E89" w:rsidRDefault="002C5FDF" w:rsidP="00035369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3E1FE5">
        <w:rPr>
          <w:rFonts w:ascii="Arial" w:hAnsi="Arial" w:cs="Arial"/>
          <w:b/>
          <w:sz w:val="20"/>
          <w:szCs w:val="20"/>
        </w:rPr>
        <w:t>d</w:t>
      </w:r>
      <w:r w:rsidR="00A50E89" w:rsidRPr="003E1FE5">
        <w:rPr>
          <w:rFonts w:ascii="Arial" w:hAnsi="Arial" w:cs="Arial"/>
          <w:b/>
          <w:sz w:val="20"/>
          <w:szCs w:val="20"/>
        </w:rPr>
        <w:t>zień imprezowy</w:t>
      </w:r>
      <w:r w:rsidR="00A50E89" w:rsidRPr="002C5FDF">
        <w:rPr>
          <w:rFonts w:ascii="Arial" w:hAnsi="Arial" w:cs="Arial"/>
          <w:sz w:val="20"/>
          <w:szCs w:val="20"/>
        </w:rPr>
        <w:t xml:space="preserve"> – w dniach imprezowych ze względu na dużą ilość jednoczesnych pojazdów następuj</w:t>
      </w:r>
      <w:r w:rsidRPr="002C5FDF">
        <w:rPr>
          <w:rFonts w:ascii="Arial" w:hAnsi="Arial" w:cs="Arial"/>
          <w:sz w:val="20"/>
          <w:szCs w:val="20"/>
        </w:rPr>
        <w:t>e</w:t>
      </w:r>
      <w:r w:rsidR="00A50E89" w:rsidRPr="002C5FDF">
        <w:rPr>
          <w:rFonts w:ascii="Arial" w:hAnsi="Arial" w:cs="Arial"/>
          <w:sz w:val="20"/>
          <w:szCs w:val="20"/>
        </w:rPr>
        <w:t xml:space="preserve"> </w:t>
      </w:r>
      <w:r w:rsidR="00B50D95">
        <w:rPr>
          <w:rFonts w:ascii="Arial" w:hAnsi="Arial" w:cs="Arial"/>
          <w:sz w:val="20"/>
          <w:szCs w:val="20"/>
        </w:rPr>
        <w:t>inne działanie</w:t>
      </w:r>
      <w:r w:rsidR="00A50E89" w:rsidRPr="002C5FDF">
        <w:rPr>
          <w:rFonts w:ascii="Arial" w:hAnsi="Arial" w:cs="Arial"/>
          <w:sz w:val="20"/>
          <w:szCs w:val="20"/>
        </w:rPr>
        <w:t xml:space="preserve"> systemu. Bilety (ze stałą jednorazową opłatą) będą sprzedawane w tzw. przedsprzedaży</w:t>
      </w:r>
      <w:r w:rsidR="00B50D95">
        <w:rPr>
          <w:rFonts w:ascii="Arial" w:hAnsi="Arial" w:cs="Arial"/>
          <w:sz w:val="20"/>
          <w:szCs w:val="20"/>
        </w:rPr>
        <w:t xml:space="preserve"> poprzez zewnętrzny serwis lub serwis dostarczony w ramach </w:t>
      </w:r>
      <w:r w:rsidR="00826BF3">
        <w:rPr>
          <w:rFonts w:ascii="Arial" w:hAnsi="Arial" w:cs="Arial"/>
          <w:sz w:val="20"/>
          <w:szCs w:val="20"/>
        </w:rPr>
        <w:t>zakresu dodatkowego</w:t>
      </w:r>
      <w:r w:rsidR="00B50D95">
        <w:rPr>
          <w:rFonts w:ascii="Arial" w:hAnsi="Arial" w:cs="Arial"/>
          <w:sz w:val="20"/>
          <w:szCs w:val="20"/>
        </w:rPr>
        <w:t xml:space="preserve"> 3</w:t>
      </w:r>
      <w:r w:rsidRPr="002C5FDF">
        <w:rPr>
          <w:rFonts w:ascii="Arial" w:hAnsi="Arial" w:cs="Arial"/>
          <w:sz w:val="20"/>
          <w:szCs w:val="20"/>
        </w:rPr>
        <w:t>,</w:t>
      </w:r>
      <w:r w:rsidR="00A50E89" w:rsidRPr="002C5FDF">
        <w:rPr>
          <w:rFonts w:ascii="Arial" w:hAnsi="Arial" w:cs="Arial"/>
          <w:sz w:val="20"/>
          <w:szCs w:val="20"/>
        </w:rPr>
        <w:t xml:space="preserve"> a ich odczytanie nastąpi na wjeździe</w:t>
      </w:r>
      <w:r w:rsidR="00B50D95">
        <w:rPr>
          <w:rFonts w:ascii="Arial" w:hAnsi="Arial" w:cs="Arial"/>
          <w:sz w:val="20"/>
          <w:szCs w:val="20"/>
        </w:rPr>
        <w:t xml:space="preserve"> poprzez czytnik kodów</w:t>
      </w:r>
      <w:r w:rsidR="00A50E89" w:rsidRPr="002C5FDF">
        <w:rPr>
          <w:rFonts w:ascii="Arial" w:hAnsi="Arial" w:cs="Arial"/>
          <w:sz w:val="20"/>
          <w:szCs w:val="20"/>
        </w:rPr>
        <w:t xml:space="preserve">. Bilety będzie można zakupić </w:t>
      </w:r>
      <w:r w:rsidR="00B50D95">
        <w:rPr>
          <w:rFonts w:ascii="Arial" w:hAnsi="Arial" w:cs="Arial"/>
          <w:sz w:val="20"/>
          <w:szCs w:val="20"/>
        </w:rPr>
        <w:t xml:space="preserve">lub otrzymać </w:t>
      </w:r>
      <w:r w:rsidR="00826BF3">
        <w:rPr>
          <w:rFonts w:ascii="Arial" w:hAnsi="Arial" w:cs="Arial"/>
          <w:sz w:val="20"/>
          <w:szCs w:val="20"/>
        </w:rPr>
        <w:t xml:space="preserve">także </w:t>
      </w:r>
      <w:r w:rsidR="00B50D95">
        <w:rPr>
          <w:rFonts w:ascii="Arial" w:hAnsi="Arial" w:cs="Arial"/>
          <w:sz w:val="20"/>
          <w:szCs w:val="20"/>
        </w:rPr>
        <w:t>w ramach pakietów VIP</w:t>
      </w:r>
      <w:r w:rsidR="002D73ED">
        <w:rPr>
          <w:rFonts w:ascii="Arial" w:hAnsi="Arial" w:cs="Arial"/>
          <w:sz w:val="20"/>
          <w:szCs w:val="20"/>
        </w:rPr>
        <w:t xml:space="preserve"> wydrukowane wcześniej na jednej ze stacji roboczych</w:t>
      </w:r>
      <w:r w:rsidR="00A50E89" w:rsidRPr="002C5FDF">
        <w:rPr>
          <w:rFonts w:ascii="Arial" w:hAnsi="Arial" w:cs="Arial"/>
          <w:sz w:val="20"/>
          <w:szCs w:val="20"/>
        </w:rPr>
        <w:t>.</w:t>
      </w:r>
      <w:r w:rsidR="00B50D95">
        <w:rPr>
          <w:rFonts w:ascii="Arial" w:hAnsi="Arial" w:cs="Arial"/>
          <w:sz w:val="20"/>
          <w:szCs w:val="20"/>
        </w:rPr>
        <w:t xml:space="preserve"> System musi umożliwiać generowanie kodów gotowych do wydruku i odczytania przez czytniki lub z możliwością przesłania np. do telefonów klienta.</w:t>
      </w:r>
      <w:r w:rsidR="00A50E89" w:rsidRPr="002C5FDF">
        <w:rPr>
          <w:rFonts w:ascii="Arial" w:hAnsi="Arial" w:cs="Arial"/>
          <w:sz w:val="20"/>
          <w:szCs w:val="20"/>
        </w:rPr>
        <w:t xml:space="preserve"> </w:t>
      </w:r>
      <w:r w:rsidR="009146CC">
        <w:rPr>
          <w:rFonts w:ascii="Arial" w:hAnsi="Arial" w:cs="Arial"/>
          <w:sz w:val="20"/>
          <w:szCs w:val="20"/>
        </w:rPr>
        <w:t>B</w:t>
      </w:r>
      <w:r w:rsidR="00A50E89" w:rsidRPr="002C5FDF">
        <w:rPr>
          <w:rFonts w:ascii="Arial" w:hAnsi="Arial" w:cs="Arial"/>
          <w:sz w:val="20"/>
          <w:szCs w:val="20"/>
        </w:rPr>
        <w:t xml:space="preserve">ilety </w:t>
      </w:r>
      <w:r w:rsidR="00B50D95">
        <w:rPr>
          <w:rFonts w:ascii="Arial" w:hAnsi="Arial" w:cs="Arial"/>
          <w:sz w:val="20"/>
          <w:szCs w:val="20"/>
        </w:rPr>
        <w:t xml:space="preserve">wygenerowane i wydrukowane wcześniej </w:t>
      </w:r>
      <w:r w:rsidR="00A50E89" w:rsidRPr="002C5FDF">
        <w:rPr>
          <w:rFonts w:ascii="Arial" w:hAnsi="Arial" w:cs="Arial"/>
          <w:sz w:val="20"/>
          <w:szCs w:val="20"/>
        </w:rPr>
        <w:t>będą sprzedawane</w:t>
      </w:r>
      <w:r w:rsidR="00B50D95">
        <w:rPr>
          <w:rFonts w:ascii="Arial" w:hAnsi="Arial" w:cs="Arial"/>
          <w:sz w:val="20"/>
          <w:szCs w:val="20"/>
        </w:rPr>
        <w:t xml:space="preserve"> ręcznie</w:t>
      </w:r>
      <w:r w:rsidR="00A50E89" w:rsidRPr="002C5FDF">
        <w:rPr>
          <w:rFonts w:ascii="Arial" w:hAnsi="Arial" w:cs="Arial"/>
          <w:sz w:val="20"/>
          <w:szCs w:val="20"/>
        </w:rPr>
        <w:t xml:space="preserve"> przez obsługę parkingu na wjeździe. </w:t>
      </w:r>
      <w:r w:rsidR="00B50D95">
        <w:rPr>
          <w:rFonts w:ascii="Arial" w:hAnsi="Arial" w:cs="Arial"/>
          <w:sz w:val="20"/>
          <w:szCs w:val="20"/>
        </w:rPr>
        <w:t xml:space="preserve">Wjazd będzie odbywał się poprzez odczytanie ważnego kodu przez czytnik przy terminalu/słupku wjazdowym. </w:t>
      </w:r>
      <w:r w:rsidR="00A50E89" w:rsidRPr="002C5FDF">
        <w:rPr>
          <w:rFonts w:ascii="Arial" w:hAnsi="Arial" w:cs="Arial"/>
          <w:sz w:val="20"/>
          <w:szCs w:val="20"/>
        </w:rPr>
        <w:t>Wyjazd będzie się odbywał w sposób bezobsługowy poprzez pętle indukcyjne lub otwarcie</w:t>
      </w:r>
      <w:r w:rsidR="00B50D95">
        <w:rPr>
          <w:rFonts w:ascii="Arial" w:hAnsi="Arial" w:cs="Arial"/>
          <w:sz w:val="20"/>
          <w:szCs w:val="20"/>
        </w:rPr>
        <w:t xml:space="preserve"> zdalne</w:t>
      </w:r>
      <w:r w:rsidR="00A50E89" w:rsidRPr="002C5FDF">
        <w:rPr>
          <w:rFonts w:ascii="Arial" w:hAnsi="Arial" w:cs="Arial"/>
          <w:sz w:val="20"/>
          <w:szCs w:val="20"/>
        </w:rPr>
        <w:t xml:space="preserve"> szlabanów</w:t>
      </w:r>
      <w:r w:rsidR="00B50D95">
        <w:rPr>
          <w:rFonts w:ascii="Arial" w:hAnsi="Arial" w:cs="Arial"/>
          <w:sz w:val="20"/>
          <w:szCs w:val="20"/>
        </w:rPr>
        <w:t xml:space="preserve"> w określonym czasie. </w:t>
      </w:r>
      <w:r w:rsidR="00A50E89" w:rsidRPr="002C5FDF">
        <w:rPr>
          <w:rFonts w:ascii="Arial" w:hAnsi="Arial" w:cs="Arial"/>
          <w:sz w:val="20"/>
          <w:szCs w:val="20"/>
        </w:rPr>
        <w:t>System musi umożliwiać szybką i bezproblemową implementacj</w:t>
      </w:r>
      <w:r w:rsidRPr="002C5FDF">
        <w:rPr>
          <w:rFonts w:ascii="Arial" w:hAnsi="Arial" w:cs="Arial"/>
          <w:sz w:val="20"/>
          <w:szCs w:val="20"/>
        </w:rPr>
        <w:t>ę</w:t>
      </w:r>
      <w:r w:rsidR="00A50E89" w:rsidRPr="002C5FDF">
        <w:rPr>
          <w:rFonts w:ascii="Arial" w:hAnsi="Arial" w:cs="Arial"/>
          <w:sz w:val="20"/>
          <w:szCs w:val="20"/>
        </w:rPr>
        <w:t xml:space="preserve"> zewnętrznej bazy kodów</w:t>
      </w:r>
      <w:r w:rsidR="00B50D95">
        <w:rPr>
          <w:rFonts w:ascii="Arial" w:hAnsi="Arial" w:cs="Arial"/>
          <w:sz w:val="20"/>
          <w:szCs w:val="20"/>
        </w:rPr>
        <w:t xml:space="preserve"> (z przedsprzedaży zewnętrznej bądź posiadać wspólną bazę kodów w razie realizacja </w:t>
      </w:r>
      <w:r w:rsidR="00826BF3">
        <w:rPr>
          <w:rFonts w:ascii="Arial" w:hAnsi="Arial" w:cs="Arial"/>
          <w:sz w:val="20"/>
          <w:szCs w:val="20"/>
        </w:rPr>
        <w:t>zakresu dodatkowego</w:t>
      </w:r>
      <w:r w:rsidR="00B50D95">
        <w:rPr>
          <w:rFonts w:ascii="Arial" w:hAnsi="Arial" w:cs="Arial"/>
          <w:sz w:val="20"/>
          <w:szCs w:val="20"/>
        </w:rPr>
        <w:t xml:space="preserve"> 3)</w:t>
      </w:r>
      <w:r w:rsidR="00C72FCE">
        <w:rPr>
          <w:rFonts w:ascii="Arial" w:hAnsi="Arial" w:cs="Arial"/>
          <w:sz w:val="20"/>
          <w:szCs w:val="20"/>
        </w:rPr>
        <w:t>. Obsługa pojazdów zwolnionych z opłat</w:t>
      </w:r>
      <w:r w:rsidR="00C72FCE" w:rsidRPr="002C5FDF">
        <w:rPr>
          <w:rFonts w:ascii="Arial" w:hAnsi="Arial" w:cs="Arial"/>
          <w:sz w:val="20"/>
          <w:szCs w:val="20"/>
        </w:rPr>
        <w:t xml:space="preserve"> </w:t>
      </w:r>
      <w:r w:rsidR="00A50E89" w:rsidRPr="002C5FDF">
        <w:rPr>
          <w:rFonts w:ascii="Arial" w:hAnsi="Arial" w:cs="Arial"/>
          <w:sz w:val="20"/>
          <w:szCs w:val="20"/>
        </w:rPr>
        <w:t>będzie opierała się z wykorzystaniem pozostałych komponentów systemu takich jak piloty, kamery, breloki itp.</w:t>
      </w:r>
    </w:p>
    <w:p w14:paraId="16B7F8CB" w14:textId="19557D9F" w:rsidR="00B50D95" w:rsidRPr="00BD07C9" w:rsidRDefault="00035369" w:rsidP="00035369">
      <w:pPr>
        <w:pStyle w:val="Akapitzlist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BD07C9">
        <w:rPr>
          <w:rFonts w:ascii="Arial" w:hAnsi="Arial" w:cs="Arial"/>
          <w:sz w:val="20"/>
          <w:szCs w:val="20"/>
          <w:highlight w:val="yellow"/>
        </w:rPr>
        <w:t>d</w:t>
      </w:r>
      <w:r w:rsidR="00B50D95" w:rsidRPr="00BD07C9">
        <w:rPr>
          <w:rFonts w:ascii="Arial" w:hAnsi="Arial" w:cs="Arial"/>
          <w:sz w:val="20"/>
          <w:szCs w:val="20"/>
          <w:highlight w:val="yellow"/>
        </w:rPr>
        <w:t xml:space="preserve">la </w:t>
      </w:r>
      <w:r w:rsidRPr="00BD07C9">
        <w:rPr>
          <w:rFonts w:ascii="Arial" w:hAnsi="Arial" w:cs="Arial"/>
          <w:sz w:val="20"/>
          <w:szCs w:val="20"/>
          <w:highlight w:val="yellow"/>
        </w:rPr>
        <w:t>zakresu dodatkowego</w:t>
      </w:r>
      <w:r w:rsidR="00A6327B" w:rsidRPr="00BD07C9">
        <w:rPr>
          <w:rFonts w:ascii="Arial" w:hAnsi="Arial" w:cs="Arial"/>
          <w:sz w:val="20"/>
          <w:szCs w:val="20"/>
          <w:highlight w:val="yellow"/>
        </w:rPr>
        <w:t xml:space="preserve"> 1 dodatkowo:</w:t>
      </w:r>
    </w:p>
    <w:p w14:paraId="2D3285C9" w14:textId="296B1336" w:rsidR="00A6327B" w:rsidRPr="00BD07C9" w:rsidRDefault="00A6327B" w:rsidP="00035369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BD07C9">
        <w:rPr>
          <w:rFonts w:ascii="Arial" w:hAnsi="Arial" w:cs="Arial"/>
          <w:b/>
          <w:sz w:val="20"/>
          <w:szCs w:val="20"/>
          <w:highlight w:val="yellow"/>
        </w:rPr>
        <w:t>dzień zwykły</w:t>
      </w:r>
      <w:r w:rsidRPr="00BD07C9">
        <w:rPr>
          <w:rFonts w:ascii="Arial" w:hAnsi="Arial" w:cs="Arial"/>
          <w:sz w:val="20"/>
          <w:szCs w:val="20"/>
          <w:highlight w:val="yellow"/>
        </w:rPr>
        <w:t xml:space="preserve"> – możliwe działania jak dla </w:t>
      </w:r>
      <w:r w:rsidR="00035369" w:rsidRPr="00BD07C9">
        <w:rPr>
          <w:rFonts w:ascii="Arial" w:hAnsi="Arial" w:cs="Arial"/>
          <w:sz w:val="20"/>
          <w:szCs w:val="20"/>
          <w:highlight w:val="yellow"/>
        </w:rPr>
        <w:t xml:space="preserve">zakresu </w:t>
      </w:r>
      <w:r w:rsidRPr="00BD07C9">
        <w:rPr>
          <w:rFonts w:ascii="Arial" w:hAnsi="Arial" w:cs="Arial"/>
          <w:sz w:val="20"/>
          <w:szCs w:val="20"/>
          <w:highlight w:val="yellow"/>
        </w:rPr>
        <w:t xml:space="preserve">podstawowego. Ponadto w razie decyzji użytkownika poprzez zarządzanie zdalnie systemem aktywacja wydawania biletów w drukarkach/bileterkach wjazdowych po naciśnięciu przycisku. Zależnie od decyzji użytkownika opłata </w:t>
      </w:r>
      <w:r w:rsidRPr="00BD07C9">
        <w:rPr>
          <w:rFonts w:ascii="Arial" w:hAnsi="Arial" w:cs="Arial"/>
          <w:sz w:val="20"/>
          <w:szCs w:val="20"/>
          <w:highlight w:val="yellow"/>
        </w:rPr>
        <w:lastRenderedPageBreak/>
        <w:t>będzie naliczana dla danego wjazdu/biletu godzinowo lub za jednorazowy wjazd. Musi istnieć możliwość ustawienia bezpłatnego czasu początkowego parkowania. Wyjazd będzie możliwy jedynie w momencie posiadania ważnego/opłaconego biletu</w:t>
      </w:r>
      <w:r w:rsidR="000807F9" w:rsidRPr="00BD07C9">
        <w:rPr>
          <w:rFonts w:ascii="Arial" w:hAnsi="Arial" w:cs="Arial"/>
          <w:sz w:val="20"/>
          <w:szCs w:val="20"/>
          <w:highlight w:val="yellow"/>
        </w:rPr>
        <w:t xml:space="preserve"> zbliżonego do czytnika przy szlabanie wyjazdowym</w:t>
      </w:r>
      <w:r w:rsidRPr="00BD07C9">
        <w:rPr>
          <w:rFonts w:ascii="Arial" w:hAnsi="Arial" w:cs="Arial"/>
          <w:sz w:val="20"/>
          <w:szCs w:val="20"/>
          <w:highlight w:val="yellow"/>
        </w:rPr>
        <w:t>. Bilet będzie można opłacić w punkcie obsługi gotówkowo lub w kasach automatycznych w formie bezgotówkowej.</w:t>
      </w:r>
      <w:r w:rsidR="000807F9" w:rsidRPr="00BD07C9">
        <w:rPr>
          <w:rFonts w:ascii="Arial" w:hAnsi="Arial" w:cs="Arial"/>
          <w:sz w:val="20"/>
          <w:szCs w:val="20"/>
          <w:highlight w:val="yellow"/>
        </w:rPr>
        <w:t xml:space="preserve"> Kasy bezgotówkowe </w:t>
      </w:r>
      <w:r w:rsidR="00035369" w:rsidRPr="00BD07C9">
        <w:rPr>
          <w:rFonts w:ascii="Arial" w:hAnsi="Arial" w:cs="Arial"/>
          <w:sz w:val="20"/>
          <w:szCs w:val="20"/>
          <w:highlight w:val="yellow"/>
        </w:rPr>
        <w:t xml:space="preserve">zostaną </w:t>
      </w:r>
      <w:r w:rsidR="000807F9" w:rsidRPr="00BD07C9">
        <w:rPr>
          <w:rFonts w:ascii="Arial" w:hAnsi="Arial" w:cs="Arial"/>
          <w:sz w:val="20"/>
          <w:szCs w:val="20"/>
          <w:highlight w:val="yellow"/>
        </w:rPr>
        <w:t>umieszczone na ter</w:t>
      </w:r>
      <w:r w:rsidR="00035369" w:rsidRPr="00BD07C9">
        <w:rPr>
          <w:rFonts w:ascii="Arial" w:hAnsi="Arial" w:cs="Arial"/>
          <w:sz w:val="20"/>
          <w:szCs w:val="20"/>
          <w:highlight w:val="yellow"/>
        </w:rPr>
        <w:t>e</w:t>
      </w:r>
      <w:r w:rsidR="000807F9" w:rsidRPr="00BD07C9">
        <w:rPr>
          <w:rFonts w:ascii="Arial" w:hAnsi="Arial" w:cs="Arial"/>
          <w:sz w:val="20"/>
          <w:szCs w:val="20"/>
          <w:highlight w:val="yellow"/>
        </w:rPr>
        <w:t xml:space="preserve">nie parkingu zgodnie z lokalizacją </w:t>
      </w:r>
      <w:r w:rsidR="00035369" w:rsidRPr="00BD07C9">
        <w:rPr>
          <w:rFonts w:ascii="Arial" w:hAnsi="Arial" w:cs="Arial"/>
          <w:sz w:val="20"/>
          <w:szCs w:val="20"/>
          <w:highlight w:val="yellow"/>
        </w:rPr>
        <w:t>wskazaną w załączniku do Opisu przedmiotu zamówienia</w:t>
      </w:r>
      <w:r w:rsidR="000807F9" w:rsidRPr="00BD07C9">
        <w:rPr>
          <w:rFonts w:ascii="Arial" w:hAnsi="Arial" w:cs="Arial"/>
          <w:sz w:val="20"/>
          <w:szCs w:val="20"/>
          <w:highlight w:val="yellow"/>
        </w:rPr>
        <w:t>.</w:t>
      </w:r>
      <w:r w:rsidRPr="00BD07C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3E16EC">
        <w:rPr>
          <w:rFonts w:ascii="Arial" w:hAnsi="Arial" w:cs="Arial"/>
          <w:sz w:val="20"/>
          <w:szCs w:val="20"/>
          <w:highlight w:val="yellow"/>
        </w:rPr>
        <w:t xml:space="preserve">System musi generować bilet parkingowy i w przypadku zapłaty gotówkowej rejestrować sprzedaż na kasie fiskalnej oraz drukować paragon fiskalny, a w przypadku zapłaty bezgotówkowej – umożliwić drukowanie na żądanie klienta paragonu niefiskalnego. </w:t>
      </w:r>
      <w:r w:rsidRPr="00BD07C9">
        <w:rPr>
          <w:rFonts w:ascii="Arial" w:hAnsi="Arial" w:cs="Arial"/>
          <w:sz w:val="20"/>
          <w:szCs w:val="20"/>
          <w:highlight w:val="yellow"/>
        </w:rPr>
        <w:t xml:space="preserve">Kasy i punkty musza posiadać wyposażenie które w sposób autonomiczny obliczy czas parkowania i należną kwotę a następnie wydrukuje </w:t>
      </w:r>
      <w:r w:rsidR="003E16EC">
        <w:rPr>
          <w:rFonts w:ascii="Arial" w:hAnsi="Arial" w:cs="Arial"/>
          <w:sz w:val="20"/>
          <w:szCs w:val="20"/>
          <w:highlight w:val="yellow"/>
        </w:rPr>
        <w:t xml:space="preserve">odpowiedni </w:t>
      </w:r>
      <w:r w:rsidRPr="00BD07C9">
        <w:rPr>
          <w:rFonts w:ascii="Arial" w:hAnsi="Arial" w:cs="Arial"/>
          <w:sz w:val="20"/>
          <w:szCs w:val="20"/>
          <w:highlight w:val="yellow"/>
        </w:rPr>
        <w:t>paragon.</w:t>
      </w:r>
      <w:r w:rsidR="00FF7542" w:rsidRPr="00BD07C9">
        <w:rPr>
          <w:rFonts w:ascii="Arial" w:hAnsi="Arial" w:cs="Arial"/>
          <w:sz w:val="20"/>
          <w:szCs w:val="20"/>
          <w:highlight w:val="yellow"/>
        </w:rPr>
        <w:t xml:space="preserve"> Kwota musi być dowolnie modyfikowana w sposób zdalny przez administratora.</w:t>
      </w:r>
      <w:r w:rsidRPr="00BD07C9">
        <w:rPr>
          <w:rFonts w:ascii="Arial" w:hAnsi="Arial" w:cs="Arial"/>
          <w:sz w:val="20"/>
          <w:szCs w:val="20"/>
          <w:highlight w:val="yellow"/>
        </w:rPr>
        <w:t xml:space="preserve"> Obsługa pojazdów zwolnionych z opłat będzie opierała się z wykorzystaniem pozostałych komponentów systemu takich jak piloty, kamery, breloki itp.</w:t>
      </w:r>
    </w:p>
    <w:p w14:paraId="06433482" w14:textId="4348889B" w:rsidR="00A6327B" w:rsidRPr="00BD07C9" w:rsidRDefault="00A6327B" w:rsidP="00035369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BD07C9">
        <w:rPr>
          <w:rFonts w:ascii="Arial" w:hAnsi="Arial" w:cs="Arial"/>
          <w:b/>
          <w:sz w:val="20"/>
          <w:szCs w:val="20"/>
          <w:highlight w:val="yellow"/>
        </w:rPr>
        <w:t>dzień imprezowy</w:t>
      </w:r>
      <w:r w:rsidRPr="00BD07C9">
        <w:rPr>
          <w:rFonts w:ascii="Arial" w:hAnsi="Arial" w:cs="Arial"/>
          <w:sz w:val="20"/>
          <w:szCs w:val="20"/>
          <w:highlight w:val="yellow"/>
        </w:rPr>
        <w:t xml:space="preserve"> – </w:t>
      </w:r>
      <w:r w:rsidR="00035369" w:rsidRPr="00BD07C9">
        <w:rPr>
          <w:rFonts w:ascii="Arial" w:hAnsi="Arial" w:cs="Arial"/>
          <w:sz w:val="20"/>
          <w:szCs w:val="20"/>
          <w:highlight w:val="yellow"/>
        </w:rPr>
        <w:t>możliwe działanie jak dla zakresu podstawowego lub jak dla zakresu dodatkowego 1 w dzień zwykły</w:t>
      </w:r>
      <w:r w:rsidR="000807F9" w:rsidRPr="00BD07C9">
        <w:rPr>
          <w:rFonts w:ascii="Arial" w:hAnsi="Arial" w:cs="Arial"/>
          <w:sz w:val="20"/>
          <w:szCs w:val="20"/>
          <w:highlight w:val="yellow"/>
        </w:rPr>
        <w:t xml:space="preserve">. </w:t>
      </w:r>
      <w:r w:rsidR="00214AF8">
        <w:rPr>
          <w:rFonts w:ascii="Arial" w:hAnsi="Arial" w:cs="Arial"/>
          <w:sz w:val="20"/>
          <w:szCs w:val="20"/>
          <w:highlight w:val="yellow"/>
        </w:rPr>
        <w:t xml:space="preserve">Oznacza to iż pobór opłat może odbywać się tak jak w dzień imprezowy zakresu podstawowego, czyli wszystkie wjazdy są opłacone na wjeździe, a wyjazd otwarty. Może też być działanie poboru opłat przy wyjeździe jak w dzień zwykły zakresu dodatkowego 1 gdy ilość osób na wydarzeniu pozwoli na sprawne działanie. </w:t>
      </w:r>
      <w:r w:rsidR="000807F9" w:rsidRPr="00BD07C9">
        <w:rPr>
          <w:rFonts w:ascii="Arial" w:hAnsi="Arial" w:cs="Arial"/>
          <w:sz w:val="20"/>
          <w:szCs w:val="20"/>
          <w:highlight w:val="yellow"/>
        </w:rPr>
        <w:t>W</w:t>
      </w:r>
      <w:r w:rsidR="009146CC">
        <w:rPr>
          <w:rFonts w:ascii="Arial" w:hAnsi="Arial" w:cs="Arial"/>
          <w:sz w:val="20"/>
          <w:szCs w:val="20"/>
          <w:highlight w:val="yellow"/>
        </w:rPr>
        <w:t xml:space="preserve"> tym drugim przypadku w</w:t>
      </w:r>
      <w:r w:rsidR="000807F9" w:rsidRPr="00BD07C9">
        <w:rPr>
          <w:rFonts w:ascii="Arial" w:hAnsi="Arial" w:cs="Arial"/>
          <w:sz w:val="20"/>
          <w:szCs w:val="20"/>
          <w:highlight w:val="yellow"/>
        </w:rPr>
        <w:t xml:space="preserve">yjazd będzie możliwy jedynie w momencie </w:t>
      </w:r>
      <w:r w:rsidR="00035369" w:rsidRPr="00BD07C9">
        <w:rPr>
          <w:rFonts w:ascii="Arial" w:hAnsi="Arial" w:cs="Arial"/>
          <w:sz w:val="20"/>
          <w:szCs w:val="20"/>
          <w:highlight w:val="yellow"/>
        </w:rPr>
        <w:t xml:space="preserve">zbliżenia </w:t>
      </w:r>
      <w:r w:rsidR="000807F9" w:rsidRPr="00BD07C9">
        <w:rPr>
          <w:rFonts w:ascii="Arial" w:hAnsi="Arial" w:cs="Arial"/>
          <w:sz w:val="20"/>
          <w:szCs w:val="20"/>
          <w:highlight w:val="yellow"/>
        </w:rPr>
        <w:t xml:space="preserve">ważnego/opłaconego biletu do czytnika przy szlabanie wyjazdowym. </w:t>
      </w:r>
      <w:r w:rsidR="00FF7542" w:rsidRPr="00BD07C9">
        <w:rPr>
          <w:rFonts w:ascii="Arial" w:hAnsi="Arial" w:cs="Arial"/>
          <w:sz w:val="20"/>
          <w:szCs w:val="20"/>
          <w:highlight w:val="yellow"/>
        </w:rPr>
        <w:t xml:space="preserve">Kwota musi być dowolnie modyfikowana w sposób zdalny przez administratora zależnie od aktualnego zapotrzebowania. </w:t>
      </w:r>
      <w:r w:rsidRPr="00BD07C9">
        <w:rPr>
          <w:rFonts w:ascii="Arial" w:hAnsi="Arial" w:cs="Arial"/>
          <w:sz w:val="20"/>
          <w:szCs w:val="20"/>
          <w:highlight w:val="yellow"/>
        </w:rPr>
        <w:t>Obsługa pojazdów zwolnionych z opłat będzie opierała się z wykorzystaniem pozostałych komponentów systemu takich jak piloty, kamery, breloki itp.</w:t>
      </w:r>
    </w:p>
    <w:p w14:paraId="15534008" w14:textId="27AC3012" w:rsidR="00FF7542" w:rsidRPr="00BD07C9" w:rsidRDefault="00035369" w:rsidP="00035369">
      <w:pPr>
        <w:pStyle w:val="Akapitzlist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BD07C9">
        <w:rPr>
          <w:rFonts w:ascii="Arial" w:hAnsi="Arial" w:cs="Arial"/>
          <w:sz w:val="20"/>
          <w:szCs w:val="20"/>
          <w:highlight w:val="yellow"/>
        </w:rPr>
        <w:t xml:space="preserve">dla </w:t>
      </w:r>
      <w:r w:rsidR="00BD07C9">
        <w:rPr>
          <w:rFonts w:ascii="Arial" w:hAnsi="Arial" w:cs="Arial"/>
          <w:sz w:val="20"/>
          <w:szCs w:val="20"/>
          <w:highlight w:val="yellow"/>
        </w:rPr>
        <w:t>zakresu dodatkowego</w:t>
      </w:r>
      <w:r w:rsidR="00FF7542" w:rsidRPr="00BD07C9">
        <w:rPr>
          <w:rFonts w:ascii="Arial" w:hAnsi="Arial" w:cs="Arial"/>
          <w:sz w:val="20"/>
          <w:szCs w:val="20"/>
          <w:highlight w:val="yellow"/>
        </w:rPr>
        <w:t xml:space="preserve"> 2 dodatkowo:</w:t>
      </w:r>
    </w:p>
    <w:p w14:paraId="35CC1E84" w14:textId="13BCD844" w:rsidR="00FF7542" w:rsidRPr="00BD07C9" w:rsidRDefault="00FF7542" w:rsidP="00035369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BD07C9">
        <w:rPr>
          <w:rFonts w:ascii="Arial" w:hAnsi="Arial" w:cs="Arial"/>
          <w:b/>
          <w:sz w:val="20"/>
          <w:szCs w:val="20"/>
          <w:highlight w:val="yellow"/>
        </w:rPr>
        <w:t>dzień zwykły</w:t>
      </w:r>
      <w:r w:rsidRPr="00BD07C9">
        <w:rPr>
          <w:rFonts w:ascii="Arial" w:hAnsi="Arial" w:cs="Arial"/>
          <w:sz w:val="20"/>
          <w:szCs w:val="20"/>
          <w:highlight w:val="yellow"/>
        </w:rPr>
        <w:t xml:space="preserve"> – możliwe działania jak dla zamówienia podstawowego i </w:t>
      </w:r>
      <w:r w:rsidR="00035369" w:rsidRPr="00BD07C9">
        <w:rPr>
          <w:rFonts w:ascii="Arial" w:hAnsi="Arial" w:cs="Arial"/>
          <w:sz w:val="20"/>
          <w:szCs w:val="20"/>
          <w:highlight w:val="yellow"/>
        </w:rPr>
        <w:t>zakresu dodatkowego 1.</w:t>
      </w:r>
      <w:r w:rsidRPr="00BD07C9">
        <w:rPr>
          <w:rFonts w:ascii="Arial" w:hAnsi="Arial" w:cs="Arial"/>
          <w:sz w:val="20"/>
          <w:szCs w:val="20"/>
          <w:highlight w:val="yellow"/>
        </w:rPr>
        <w:t xml:space="preserve"> Ponadto w razie decyzji użytkownika poprzez zarządzanie zdalnie systemem aktywacja terminali bezgotówkowych umieszczonych na słupkach wjazdowych. W momencie przyłożenia karty zostanie rozpoczęty czas naliczania opłat bądź pobrana zostanie opłata jednorazowa. Musi istnieć możliwość ustawienia bezpłatnego czasu początkowego parkowania. Wyjazd będzie możliwy po </w:t>
      </w:r>
      <w:r w:rsidR="004167E6" w:rsidRPr="00BD07C9">
        <w:rPr>
          <w:rFonts w:ascii="Arial" w:hAnsi="Arial" w:cs="Arial"/>
          <w:sz w:val="20"/>
          <w:szCs w:val="20"/>
          <w:highlight w:val="yellow"/>
        </w:rPr>
        <w:t xml:space="preserve">ponownym </w:t>
      </w:r>
      <w:r w:rsidR="004167E6" w:rsidRPr="009146CC">
        <w:rPr>
          <w:rFonts w:ascii="Arial" w:hAnsi="Arial" w:cs="Arial"/>
          <w:sz w:val="20"/>
          <w:szCs w:val="20"/>
          <w:highlight w:val="yellow"/>
        </w:rPr>
        <w:t>przyłożeniu karty i poprawnym zakończeniu płatności</w:t>
      </w:r>
      <w:r w:rsidRPr="009146CC">
        <w:rPr>
          <w:rFonts w:ascii="Arial" w:hAnsi="Arial" w:cs="Arial"/>
          <w:sz w:val="20"/>
          <w:szCs w:val="20"/>
          <w:highlight w:val="yellow"/>
        </w:rPr>
        <w:t>.</w:t>
      </w:r>
      <w:r w:rsidR="004167E6" w:rsidRPr="009146CC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3E16EC" w:rsidRPr="009146CC">
        <w:rPr>
          <w:rFonts w:ascii="Arial" w:hAnsi="Arial" w:cs="Arial"/>
          <w:sz w:val="20"/>
          <w:szCs w:val="20"/>
          <w:highlight w:val="yellow"/>
        </w:rPr>
        <w:t xml:space="preserve">System musi generować bilet parkingowy oraz umożliwić drukowanie na żądanie klienta paragonu niefiskalnego. </w:t>
      </w:r>
      <w:r w:rsidR="004167E6" w:rsidRPr="009146CC">
        <w:rPr>
          <w:rFonts w:ascii="Arial" w:hAnsi="Arial" w:cs="Arial"/>
          <w:sz w:val="20"/>
          <w:szCs w:val="20"/>
          <w:highlight w:val="yellow"/>
        </w:rPr>
        <w:t>Dla osób bez karty będzie istniała możliwość, że b</w:t>
      </w:r>
      <w:r w:rsidRPr="009146CC">
        <w:rPr>
          <w:rFonts w:ascii="Arial" w:hAnsi="Arial" w:cs="Arial"/>
          <w:sz w:val="20"/>
          <w:szCs w:val="20"/>
          <w:highlight w:val="yellow"/>
        </w:rPr>
        <w:t xml:space="preserve">ilet będzie można opłacić w punkcie obsługi gotówkowo lub w kasach automatycznych w formie bezgotówkowej. </w:t>
      </w:r>
      <w:r w:rsidR="003E16EC" w:rsidRPr="009146CC">
        <w:rPr>
          <w:rFonts w:ascii="Arial" w:hAnsi="Arial" w:cs="Arial"/>
          <w:sz w:val="20"/>
          <w:szCs w:val="20"/>
          <w:highlight w:val="yellow"/>
        </w:rPr>
        <w:t xml:space="preserve">W takim przypadku system musi generować bilet parkingowy i w przypadku zapłaty gotówkowej rejestrować sprzedaż na kasie fiskalnej oraz drukować paragon fiskalny, a w przypadku zapłaty bezgotówkowej – umożliwić drukowanie na żądanie klienta paragonu niefiskalnego. </w:t>
      </w:r>
      <w:r w:rsidR="004167E6" w:rsidRPr="009146CC">
        <w:rPr>
          <w:rFonts w:ascii="Arial" w:hAnsi="Arial" w:cs="Arial"/>
          <w:sz w:val="20"/>
          <w:szCs w:val="20"/>
          <w:highlight w:val="yellow"/>
        </w:rPr>
        <w:t>Terminale muszą</w:t>
      </w:r>
      <w:r w:rsidRPr="009146CC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4167E6" w:rsidRPr="009146CC">
        <w:rPr>
          <w:rFonts w:ascii="Arial" w:hAnsi="Arial" w:cs="Arial"/>
          <w:sz w:val="20"/>
          <w:szCs w:val="20"/>
          <w:highlight w:val="yellow"/>
        </w:rPr>
        <w:t>być tak zintegrowane z systemem parkingowym</w:t>
      </w:r>
      <w:r w:rsidR="00035369" w:rsidRPr="009146CC">
        <w:rPr>
          <w:rFonts w:ascii="Arial" w:hAnsi="Arial" w:cs="Arial"/>
          <w:sz w:val="20"/>
          <w:szCs w:val="20"/>
          <w:highlight w:val="yellow"/>
        </w:rPr>
        <w:t>,</w:t>
      </w:r>
      <w:r w:rsidR="004167E6" w:rsidRPr="009146CC">
        <w:rPr>
          <w:rFonts w:ascii="Arial" w:hAnsi="Arial" w:cs="Arial"/>
          <w:sz w:val="20"/>
          <w:szCs w:val="20"/>
          <w:highlight w:val="yellow"/>
        </w:rPr>
        <w:t xml:space="preserve"> aby</w:t>
      </w:r>
      <w:r w:rsidRPr="009146CC">
        <w:rPr>
          <w:rFonts w:ascii="Arial" w:hAnsi="Arial" w:cs="Arial"/>
          <w:sz w:val="20"/>
          <w:szCs w:val="20"/>
          <w:highlight w:val="yellow"/>
        </w:rPr>
        <w:t xml:space="preserve"> w sposób autonomiczny </w:t>
      </w:r>
      <w:r w:rsidRPr="00BD07C9">
        <w:rPr>
          <w:rFonts w:ascii="Arial" w:hAnsi="Arial" w:cs="Arial"/>
          <w:sz w:val="20"/>
          <w:szCs w:val="20"/>
          <w:highlight w:val="yellow"/>
        </w:rPr>
        <w:t>obliczy</w:t>
      </w:r>
      <w:r w:rsidR="004167E6" w:rsidRPr="00BD07C9">
        <w:rPr>
          <w:rFonts w:ascii="Arial" w:hAnsi="Arial" w:cs="Arial"/>
          <w:sz w:val="20"/>
          <w:szCs w:val="20"/>
          <w:highlight w:val="yellow"/>
        </w:rPr>
        <w:t>ć</w:t>
      </w:r>
      <w:r w:rsidRPr="00BD07C9">
        <w:rPr>
          <w:rFonts w:ascii="Arial" w:hAnsi="Arial" w:cs="Arial"/>
          <w:sz w:val="20"/>
          <w:szCs w:val="20"/>
          <w:highlight w:val="yellow"/>
        </w:rPr>
        <w:t xml:space="preserve"> czas parkowania i nal</w:t>
      </w:r>
      <w:r w:rsidR="004167E6" w:rsidRPr="00BD07C9">
        <w:rPr>
          <w:rFonts w:ascii="Arial" w:hAnsi="Arial" w:cs="Arial"/>
          <w:sz w:val="20"/>
          <w:szCs w:val="20"/>
          <w:highlight w:val="yellow"/>
        </w:rPr>
        <w:t>eżną kwotę a następnie wydrukować</w:t>
      </w:r>
      <w:r w:rsidRPr="00BD07C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3E16EC">
        <w:rPr>
          <w:rFonts w:ascii="Arial" w:hAnsi="Arial" w:cs="Arial"/>
          <w:sz w:val="20"/>
          <w:szCs w:val="20"/>
          <w:highlight w:val="yellow"/>
        </w:rPr>
        <w:t xml:space="preserve">odpowiedni </w:t>
      </w:r>
      <w:r w:rsidRPr="00BD07C9">
        <w:rPr>
          <w:rFonts w:ascii="Arial" w:hAnsi="Arial" w:cs="Arial"/>
          <w:sz w:val="20"/>
          <w:szCs w:val="20"/>
          <w:highlight w:val="yellow"/>
        </w:rPr>
        <w:t xml:space="preserve">paragon. Kwota musi być dowolnie modyfikowana w sposób zdalny przez administratora. </w:t>
      </w:r>
    </w:p>
    <w:p w14:paraId="72BB7CDA" w14:textId="023C5B73" w:rsidR="00FF7542" w:rsidRPr="000807F9" w:rsidRDefault="00FF7542" w:rsidP="00035369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BD07C9">
        <w:rPr>
          <w:rFonts w:ascii="Arial" w:hAnsi="Arial" w:cs="Arial"/>
          <w:b/>
          <w:sz w:val="20"/>
          <w:szCs w:val="20"/>
          <w:highlight w:val="yellow"/>
        </w:rPr>
        <w:t>dzień imprezowy</w:t>
      </w:r>
      <w:r w:rsidRPr="00BD07C9">
        <w:rPr>
          <w:rFonts w:ascii="Arial" w:hAnsi="Arial" w:cs="Arial"/>
          <w:sz w:val="20"/>
          <w:szCs w:val="20"/>
          <w:highlight w:val="yellow"/>
        </w:rPr>
        <w:t xml:space="preserve"> – </w:t>
      </w:r>
      <w:r w:rsidR="00035369" w:rsidRPr="00BD07C9">
        <w:rPr>
          <w:rFonts w:ascii="Arial" w:hAnsi="Arial" w:cs="Arial"/>
          <w:sz w:val="20"/>
          <w:szCs w:val="20"/>
          <w:highlight w:val="yellow"/>
        </w:rPr>
        <w:t>możliwe działanie jak dla zakresu podstawowego lub zakresu dodatkowego 1 lub zakresu dodatkowego 2 dzień zwykły</w:t>
      </w:r>
      <w:r w:rsidRPr="00BD07C9">
        <w:rPr>
          <w:rFonts w:ascii="Arial" w:hAnsi="Arial" w:cs="Arial"/>
          <w:sz w:val="20"/>
          <w:szCs w:val="20"/>
          <w:highlight w:val="yellow"/>
        </w:rPr>
        <w:t xml:space="preserve">. </w:t>
      </w:r>
      <w:r w:rsidR="00214AF8">
        <w:rPr>
          <w:rFonts w:ascii="Arial" w:hAnsi="Arial" w:cs="Arial"/>
          <w:sz w:val="20"/>
          <w:szCs w:val="20"/>
          <w:highlight w:val="yellow"/>
        </w:rPr>
        <w:t>Oznacza to iż pobór opłat może odbywać się tak jak w dzień imprezowy zakresu podstawowego, czyli wszystkie wjazdy są opłacone na wjeździe, a wyjazd otwarty. Może też być działanie poboru opłat przy wyjeździe jak w dzień zwykły zakresu dodatkowego 1 gdy ilość osób na wydarzeniu pozwoli na sprawne działanie.</w:t>
      </w:r>
      <w:r w:rsidRPr="00BD07C9">
        <w:rPr>
          <w:rFonts w:ascii="Arial" w:hAnsi="Arial" w:cs="Arial"/>
          <w:sz w:val="20"/>
          <w:szCs w:val="20"/>
          <w:highlight w:val="yellow"/>
        </w:rPr>
        <w:t xml:space="preserve"> Wyjazd będzie możliwy jedynie w momencie </w:t>
      </w:r>
      <w:r w:rsidR="004167E6" w:rsidRPr="00BD07C9">
        <w:rPr>
          <w:rFonts w:ascii="Arial" w:hAnsi="Arial" w:cs="Arial"/>
          <w:sz w:val="20"/>
          <w:szCs w:val="20"/>
          <w:highlight w:val="yellow"/>
        </w:rPr>
        <w:t xml:space="preserve">poprawnej transakcji bezgotówkowej na wjeździe bądź wyjeździe lub </w:t>
      </w:r>
      <w:r w:rsidR="00035369" w:rsidRPr="00BD07C9">
        <w:rPr>
          <w:rFonts w:ascii="Arial" w:hAnsi="Arial" w:cs="Arial"/>
          <w:sz w:val="20"/>
          <w:szCs w:val="20"/>
          <w:highlight w:val="yellow"/>
        </w:rPr>
        <w:t xml:space="preserve">zbliżenia </w:t>
      </w:r>
      <w:r w:rsidRPr="00BD07C9">
        <w:rPr>
          <w:rFonts w:ascii="Arial" w:hAnsi="Arial" w:cs="Arial"/>
          <w:sz w:val="20"/>
          <w:szCs w:val="20"/>
          <w:highlight w:val="yellow"/>
        </w:rPr>
        <w:t>ważnego/opłaconego biletu do czytnika przy szlabanie wyjazdowym. Kwota musi być dowolnie modyfikowana w sposób zdalny przez administratora zależnie od aktualnego zapotrzebowania.</w:t>
      </w:r>
      <w:r w:rsidRPr="00035369">
        <w:rPr>
          <w:rFonts w:ascii="Arial" w:hAnsi="Arial" w:cs="Arial"/>
          <w:sz w:val="20"/>
          <w:szCs w:val="20"/>
        </w:rPr>
        <w:t xml:space="preserve"> </w:t>
      </w:r>
    </w:p>
    <w:p w14:paraId="254183ED" w14:textId="77777777" w:rsidR="00826BF3" w:rsidRDefault="00826BF3" w:rsidP="00035369">
      <w:pPr>
        <w:pStyle w:val="Akapitzlist"/>
        <w:spacing w:after="12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A50E89">
        <w:rPr>
          <w:rFonts w:ascii="Arial" w:hAnsi="Arial" w:cs="Arial"/>
          <w:sz w:val="20"/>
          <w:szCs w:val="20"/>
        </w:rPr>
        <w:t>ystem m</w:t>
      </w:r>
      <w:r>
        <w:rPr>
          <w:rFonts w:ascii="Arial" w:hAnsi="Arial" w:cs="Arial"/>
          <w:sz w:val="20"/>
          <w:szCs w:val="20"/>
        </w:rPr>
        <w:t>usi umożliwiać inne konfiguracje</w:t>
      </w:r>
      <w:r w:rsidRPr="00A50E89">
        <w:rPr>
          <w:rFonts w:ascii="Arial" w:hAnsi="Arial" w:cs="Arial"/>
          <w:sz w:val="20"/>
          <w:szCs w:val="20"/>
        </w:rPr>
        <w:t xml:space="preserve"> zależnie od aktualnych potrzeb. </w:t>
      </w:r>
    </w:p>
    <w:p w14:paraId="5D6EECC5" w14:textId="608CF02A" w:rsidR="00826BF3" w:rsidRDefault="00826BF3" w:rsidP="00035369">
      <w:pPr>
        <w:pStyle w:val="Akapitzlist"/>
        <w:spacing w:after="12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2C5FDF">
        <w:rPr>
          <w:rFonts w:ascii="Arial" w:hAnsi="Arial" w:cs="Arial"/>
          <w:sz w:val="20"/>
          <w:szCs w:val="20"/>
        </w:rPr>
        <w:t xml:space="preserve">Przed szlabanami </w:t>
      </w:r>
      <w:r>
        <w:rPr>
          <w:rFonts w:ascii="Arial" w:hAnsi="Arial" w:cs="Arial"/>
          <w:sz w:val="20"/>
          <w:szCs w:val="20"/>
        </w:rPr>
        <w:t>muszą znajdować</w:t>
      </w:r>
      <w:r w:rsidRPr="002C5FDF">
        <w:rPr>
          <w:rFonts w:ascii="Arial" w:hAnsi="Arial" w:cs="Arial"/>
          <w:sz w:val="20"/>
          <w:szCs w:val="20"/>
        </w:rPr>
        <w:t xml:space="preserve"> się tab</w:t>
      </w:r>
      <w:r>
        <w:rPr>
          <w:rFonts w:ascii="Arial" w:hAnsi="Arial" w:cs="Arial"/>
          <w:sz w:val="20"/>
          <w:szCs w:val="20"/>
        </w:rPr>
        <w:t xml:space="preserve">lice z regulaminem obowiązującym na parkingu oraz </w:t>
      </w:r>
      <w:r w:rsidR="002D73ED">
        <w:rPr>
          <w:rFonts w:ascii="Arial" w:hAnsi="Arial" w:cs="Arial"/>
          <w:sz w:val="20"/>
          <w:szCs w:val="20"/>
        </w:rPr>
        <w:t>niezbędne</w:t>
      </w:r>
      <w:r>
        <w:rPr>
          <w:rFonts w:ascii="Arial" w:hAnsi="Arial" w:cs="Arial"/>
          <w:sz w:val="20"/>
          <w:szCs w:val="20"/>
        </w:rPr>
        <w:t xml:space="preserve"> znaki drogowe.</w:t>
      </w:r>
    </w:p>
    <w:p w14:paraId="2C5AD9A6" w14:textId="28AD9D07" w:rsidR="00A50E89" w:rsidRPr="002C5FDF" w:rsidRDefault="00F45CCC" w:rsidP="00035369">
      <w:pPr>
        <w:pStyle w:val="Akapitzlist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Komponenty sprzętowe systemu</w:t>
      </w:r>
      <w:r w:rsidR="00BD07C9">
        <w:rPr>
          <w:rFonts w:ascii="Arial" w:hAnsi="Arial" w:cs="Arial"/>
          <w:sz w:val="20"/>
          <w:szCs w:val="20"/>
        </w:rPr>
        <w:t xml:space="preserve"> (inne niż wymienione w </w:t>
      </w:r>
      <w:r w:rsidR="00654885">
        <w:rPr>
          <w:rFonts w:ascii="Arial" w:hAnsi="Arial" w:cs="Arial"/>
          <w:sz w:val="20"/>
          <w:szCs w:val="20"/>
        </w:rPr>
        <w:t>części III</w:t>
      </w:r>
      <w:r w:rsidR="00BD07C9">
        <w:rPr>
          <w:rFonts w:ascii="Arial" w:hAnsi="Arial" w:cs="Arial"/>
          <w:sz w:val="20"/>
          <w:szCs w:val="20"/>
        </w:rPr>
        <w:t>)</w:t>
      </w:r>
      <w:r w:rsidR="00A50E89" w:rsidRPr="002C5FDF">
        <w:rPr>
          <w:rFonts w:ascii="Arial" w:hAnsi="Arial" w:cs="Arial"/>
          <w:sz w:val="20"/>
          <w:szCs w:val="20"/>
        </w:rPr>
        <w:t>:</w:t>
      </w:r>
    </w:p>
    <w:p w14:paraId="31C56648" w14:textId="4EDA486E" w:rsidR="00F45CCC" w:rsidRDefault="00707C23" w:rsidP="00035369">
      <w:pPr>
        <w:pStyle w:val="Akapitzlist"/>
        <w:numPr>
          <w:ilvl w:val="0"/>
          <w:numId w:val="8"/>
        </w:numPr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A50E89" w:rsidRPr="00A50E89">
        <w:rPr>
          <w:rFonts w:ascii="Arial" w:hAnsi="Arial" w:cs="Arial"/>
          <w:sz w:val="20"/>
          <w:szCs w:val="20"/>
        </w:rPr>
        <w:t xml:space="preserve">omputery </w:t>
      </w:r>
      <w:r w:rsidR="00EE2DB5">
        <w:rPr>
          <w:rFonts w:ascii="Arial" w:hAnsi="Arial" w:cs="Arial"/>
          <w:sz w:val="20"/>
          <w:szCs w:val="20"/>
        </w:rPr>
        <w:t xml:space="preserve">– stacje robocze </w:t>
      </w:r>
      <w:r w:rsidR="00A50E89" w:rsidRPr="00A50E89">
        <w:rPr>
          <w:rFonts w:ascii="Arial" w:hAnsi="Arial" w:cs="Arial"/>
          <w:sz w:val="20"/>
          <w:szCs w:val="20"/>
        </w:rPr>
        <w:t>–</w:t>
      </w:r>
      <w:r w:rsidR="0059143B">
        <w:rPr>
          <w:rFonts w:ascii="Arial" w:hAnsi="Arial" w:cs="Arial"/>
          <w:sz w:val="20"/>
          <w:szCs w:val="20"/>
        </w:rPr>
        <w:t xml:space="preserve"> </w:t>
      </w:r>
      <w:r w:rsidR="00EE2DB5">
        <w:rPr>
          <w:rFonts w:ascii="Arial" w:hAnsi="Arial" w:cs="Arial"/>
          <w:sz w:val="20"/>
          <w:szCs w:val="20"/>
        </w:rPr>
        <w:t>Wykonawca jest zobowiązany do dostarczenia wszystkich niezbędnych stacji roboczych do realizacji wymogów systemu. W szczególności dotyczy to</w:t>
      </w:r>
      <w:r w:rsidR="0059143B">
        <w:rPr>
          <w:rFonts w:ascii="Arial" w:hAnsi="Arial" w:cs="Arial"/>
          <w:sz w:val="20"/>
          <w:szCs w:val="20"/>
        </w:rPr>
        <w:t xml:space="preserve"> jednego</w:t>
      </w:r>
      <w:r w:rsidR="00EE2DB5">
        <w:rPr>
          <w:rFonts w:ascii="Arial" w:hAnsi="Arial" w:cs="Arial"/>
          <w:sz w:val="20"/>
          <w:szCs w:val="20"/>
        </w:rPr>
        <w:t xml:space="preserve"> serwera głównego integrującego wszystkie komponenty systemu</w:t>
      </w:r>
      <w:r w:rsidR="0059143B">
        <w:rPr>
          <w:rFonts w:ascii="Arial" w:hAnsi="Arial" w:cs="Arial"/>
          <w:sz w:val="20"/>
          <w:szCs w:val="20"/>
        </w:rPr>
        <w:t xml:space="preserve"> oraz </w:t>
      </w:r>
      <w:r w:rsidR="00F45CCC">
        <w:rPr>
          <w:rFonts w:ascii="Arial" w:hAnsi="Arial" w:cs="Arial"/>
          <w:sz w:val="20"/>
          <w:szCs w:val="20"/>
        </w:rPr>
        <w:t>1 stacji roboczej</w:t>
      </w:r>
      <w:r w:rsidR="00EE2DB5">
        <w:rPr>
          <w:rFonts w:ascii="Arial" w:hAnsi="Arial" w:cs="Arial"/>
          <w:sz w:val="20"/>
          <w:szCs w:val="20"/>
        </w:rPr>
        <w:t xml:space="preserve"> do</w:t>
      </w:r>
      <w:r w:rsidR="00F45CCC">
        <w:rPr>
          <w:rFonts w:ascii="Arial" w:hAnsi="Arial" w:cs="Arial"/>
          <w:sz w:val="20"/>
          <w:szCs w:val="20"/>
        </w:rPr>
        <w:t xml:space="preserve"> obsługi i konfiguracji systemu z </w:t>
      </w:r>
      <w:r w:rsidR="00EE2DB5">
        <w:rPr>
          <w:rFonts w:ascii="Arial" w:hAnsi="Arial" w:cs="Arial"/>
          <w:sz w:val="20"/>
          <w:szCs w:val="20"/>
        </w:rPr>
        <w:t>możliwością</w:t>
      </w:r>
      <w:r w:rsidR="00F45CCC">
        <w:rPr>
          <w:rFonts w:ascii="Arial" w:hAnsi="Arial" w:cs="Arial"/>
          <w:sz w:val="20"/>
          <w:szCs w:val="20"/>
        </w:rPr>
        <w:t xml:space="preserve"> realizacji usługi drukowania biletów </w:t>
      </w:r>
      <w:r w:rsidR="00EE2DB5">
        <w:rPr>
          <w:rFonts w:ascii="Arial" w:hAnsi="Arial" w:cs="Arial"/>
          <w:sz w:val="20"/>
          <w:szCs w:val="20"/>
        </w:rPr>
        <w:t>wjazdowych i wyjazdowych</w:t>
      </w:r>
      <w:r w:rsidR="0059143B">
        <w:rPr>
          <w:rFonts w:ascii="Arial" w:hAnsi="Arial" w:cs="Arial"/>
          <w:sz w:val="20"/>
          <w:szCs w:val="20"/>
        </w:rPr>
        <w:t xml:space="preserve"> </w:t>
      </w:r>
      <w:r w:rsidR="00F45CCC">
        <w:rPr>
          <w:rFonts w:ascii="Arial" w:hAnsi="Arial" w:cs="Arial"/>
          <w:sz w:val="20"/>
          <w:szCs w:val="20"/>
        </w:rPr>
        <w:t xml:space="preserve">(drukarka do biletów). </w:t>
      </w:r>
      <w:r w:rsidR="00106905">
        <w:rPr>
          <w:rFonts w:ascii="Arial" w:hAnsi="Arial" w:cs="Arial"/>
          <w:sz w:val="20"/>
          <w:szCs w:val="20"/>
        </w:rPr>
        <w:t xml:space="preserve">Stacja robocza musi mieć swój czytnik kart/breloków do weryfikacji i nadawania uprawnień. </w:t>
      </w:r>
      <w:r w:rsidR="00F45CCC">
        <w:rPr>
          <w:rFonts w:ascii="Arial" w:hAnsi="Arial" w:cs="Arial"/>
          <w:sz w:val="20"/>
          <w:szCs w:val="20"/>
        </w:rPr>
        <w:t>Stacja i serwer</w:t>
      </w:r>
      <w:r w:rsidR="00EE2DB5">
        <w:rPr>
          <w:rFonts w:ascii="Arial" w:hAnsi="Arial" w:cs="Arial"/>
          <w:sz w:val="20"/>
          <w:szCs w:val="20"/>
        </w:rPr>
        <w:t xml:space="preserve"> musza posiadać </w:t>
      </w:r>
      <w:r w:rsidR="00F45CCC">
        <w:rPr>
          <w:rFonts w:ascii="Arial" w:hAnsi="Arial" w:cs="Arial"/>
          <w:sz w:val="20"/>
          <w:szCs w:val="20"/>
        </w:rPr>
        <w:t xml:space="preserve">po </w:t>
      </w:r>
      <w:r w:rsidR="00EE2DB5">
        <w:rPr>
          <w:rFonts w:ascii="Arial" w:hAnsi="Arial" w:cs="Arial"/>
          <w:sz w:val="20"/>
          <w:szCs w:val="20"/>
        </w:rPr>
        <w:t>dwie karty s</w:t>
      </w:r>
      <w:r w:rsidR="00F45CCC">
        <w:rPr>
          <w:rFonts w:ascii="Arial" w:hAnsi="Arial" w:cs="Arial"/>
          <w:sz w:val="20"/>
          <w:szCs w:val="20"/>
        </w:rPr>
        <w:t>ieciowe. Drukarka</w:t>
      </w:r>
      <w:r w:rsidR="00EE2DB5">
        <w:rPr>
          <w:rFonts w:ascii="Arial" w:hAnsi="Arial" w:cs="Arial"/>
          <w:sz w:val="20"/>
          <w:szCs w:val="20"/>
        </w:rPr>
        <w:t xml:space="preserve"> </w:t>
      </w:r>
      <w:r w:rsidR="00D94D08">
        <w:rPr>
          <w:rFonts w:ascii="Arial" w:hAnsi="Arial" w:cs="Arial"/>
          <w:sz w:val="20"/>
          <w:szCs w:val="20"/>
        </w:rPr>
        <w:t xml:space="preserve">musi </w:t>
      </w:r>
      <w:r w:rsidR="00EE2DB5">
        <w:rPr>
          <w:rFonts w:ascii="Arial" w:hAnsi="Arial" w:cs="Arial"/>
          <w:sz w:val="20"/>
          <w:szCs w:val="20"/>
        </w:rPr>
        <w:t>mieć możliwość drukowania biletów na odpowiednich bloczkach do odczytu w zainstalowanych czytnikach</w:t>
      </w:r>
      <w:r w:rsidR="00D94D08">
        <w:rPr>
          <w:rFonts w:ascii="Arial" w:hAnsi="Arial" w:cs="Arial"/>
          <w:sz w:val="20"/>
          <w:szCs w:val="20"/>
        </w:rPr>
        <w:t>,</w:t>
      </w:r>
      <w:r w:rsidR="00EE2DB5">
        <w:rPr>
          <w:rFonts w:ascii="Arial" w:hAnsi="Arial" w:cs="Arial"/>
          <w:sz w:val="20"/>
          <w:szCs w:val="20"/>
        </w:rPr>
        <w:t xml:space="preserve"> jak również </w:t>
      </w:r>
      <w:r w:rsidR="00F45CCC">
        <w:rPr>
          <w:rFonts w:ascii="Arial" w:hAnsi="Arial" w:cs="Arial"/>
          <w:sz w:val="20"/>
          <w:szCs w:val="20"/>
        </w:rPr>
        <w:t xml:space="preserve">umożliwiać drukowanie kodów z </w:t>
      </w:r>
      <w:r w:rsidR="00EE2DB5">
        <w:rPr>
          <w:rFonts w:ascii="Arial" w:hAnsi="Arial" w:cs="Arial"/>
          <w:sz w:val="20"/>
          <w:szCs w:val="20"/>
        </w:rPr>
        <w:t xml:space="preserve">zewnętrznej bazy danych – np. z przedsprzedaży. Zamawiający jest </w:t>
      </w:r>
      <w:r w:rsidR="00EE2DB5">
        <w:rPr>
          <w:rFonts w:ascii="Arial" w:hAnsi="Arial" w:cs="Arial"/>
          <w:sz w:val="20"/>
          <w:szCs w:val="20"/>
        </w:rPr>
        <w:lastRenderedPageBreak/>
        <w:t>zobowiązany dostarczyć mate</w:t>
      </w:r>
      <w:r w:rsidR="00F45CCC">
        <w:rPr>
          <w:rFonts w:ascii="Arial" w:hAnsi="Arial" w:cs="Arial"/>
          <w:sz w:val="20"/>
          <w:szCs w:val="20"/>
        </w:rPr>
        <w:t>riały eksploatacyjne do drukarki</w:t>
      </w:r>
      <w:r w:rsidR="00EE2DB5">
        <w:rPr>
          <w:rFonts w:ascii="Arial" w:hAnsi="Arial" w:cs="Arial"/>
          <w:sz w:val="20"/>
          <w:szCs w:val="20"/>
        </w:rPr>
        <w:t xml:space="preserve"> (w tym papier) w ilości odpowiadającej wydaniu </w:t>
      </w:r>
      <w:r w:rsidR="00F45CCC">
        <w:rPr>
          <w:rFonts w:ascii="Arial" w:hAnsi="Arial" w:cs="Arial"/>
          <w:sz w:val="20"/>
          <w:szCs w:val="20"/>
        </w:rPr>
        <w:t>10</w:t>
      </w:r>
      <w:r w:rsidR="00EE2DB5">
        <w:rPr>
          <w:rFonts w:ascii="Arial" w:hAnsi="Arial" w:cs="Arial"/>
          <w:sz w:val="20"/>
          <w:szCs w:val="20"/>
        </w:rPr>
        <w:t> 000 sztuk</w:t>
      </w:r>
      <w:r w:rsidR="00D94D08">
        <w:rPr>
          <w:rFonts w:ascii="Arial" w:hAnsi="Arial" w:cs="Arial"/>
          <w:sz w:val="20"/>
          <w:szCs w:val="20"/>
        </w:rPr>
        <w:t xml:space="preserve">. </w:t>
      </w:r>
      <w:r w:rsidR="00F45CCC">
        <w:rPr>
          <w:rFonts w:ascii="Arial" w:hAnsi="Arial" w:cs="Arial"/>
          <w:sz w:val="20"/>
          <w:szCs w:val="20"/>
        </w:rPr>
        <w:t>Serwer musi być wyposażony w odpowiednie macierze dyskowe. W</w:t>
      </w:r>
      <w:r w:rsidR="00F45CCC" w:rsidRPr="00A50E89">
        <w:rPr>
          <w:rFonts w:ascii="Arial" w:hAnsi="Arial" w:cs="Arial"/>
          <w:sz w:val="20"/>
          <w:szCs w:val="20"/>
        </w:rPr>
        <w:t>szystkie komponenty systemu muszą posiadać odpowiednią ilość przestrzeni dyskowej w celu utrzymywania wszystkich zbieranych danych przez minimum 6 miesięcy. Dotyczy to też bazy danych i odczytów z kamer odczytujących tablice rejestracyjne</w:t>
      </w:r>
      <w:r w:rsidR="00F45CCC">
        <w:rPr>
          <w:rFonts w:ascii="Arial" w:hAnsi="Arial" w:cs="Arial"/>
          <w:sz w:val="20"/>
          <w:szCs w:val="20"/>
        </w:rPr>
        <w:t>, która musi umożliwić przechowywanie informacji w zakresie 50 000 wjazdów. Przestrzeń ma uwzględniać ewentualną rozbudowę systemu.</w:t>
      </w:r>
    </w:p>
    <w:p w14:paraId="4EE5D633" w14:textId="0998A4EA" w:rsidR="00A50E89" w:rsidRPr="00F45CCC" w:rsidRDefault="00BD07C9" w:rsidP="00BD07C9">
      <w:pPr>
        <w:pStyle w:val="Akapitzlist"/>
        <w:numPr>
          <w:ilvl w:val="0"/>
          <w:numId w:val="8"/>
        </w:numPr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BD07C9">
        <w:rPr>
          <w:rFonts w:ascii="Arial" w:hAnsi="Arial" w:cs="Arial"/>
          <w:sz w:val="20"/>
          <w:szCs w:val="20"/>
          <w:highlight w:val="yellow"/>
        </w:rPr>
        <w:t>dla zakresu dodatkowego 1 dodatkowo –</w:t>
      </w:r>
      <w:r w:rsidR="00F45CCC" w:rsidRPr="00BD07C9">
        <w:rPr>
          <w:rFonts w:ascii="Arial" w:hAnsi="Arial" w:cs="Arial"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sz w:val="20"/>
          <w:szCs w:val="20"/>
          <w:highlight w:val="yellow"/>
        </w:rPr>
        <w:t xml:space="preserve">3 </w:t>
      </w:r>
      <w:r w:rsidR="0059143B" w:rsidRPr="00BD07C9">
        <w:rPr>
          <w:rFonts w:ascii="Arial" w:hAnsi="Arial" w:cs="Arial"/>
          <w:sz w:val="20"/>
          <w:szCs w:val="20"/>
          <w:highlight w:val="yellow"/>
        </w:rPr>
        <w:t>z</w:t>
      </w:r>
      <w:r w:rsidR="006154F7" w:rsidRPr="00BD07C9">
        <w:rPr>
          <w:rFonts w:ascii="Arial" w:hAnsi="Arial" w:cs="Arial"/>
          <w:sz w:val="20"/>
          <w:szCs w:val="20"/>
          <w:highlight w:val="yellow"/>
        </w:rPr>
        <w:t xml:space="preserve">ewnętrzne </w:t>
      </w:r>
      <w:r w:rsidR="00707C23" w:rsidRPr="00BD07C9">
        <w:rPr>
          <w:rFonts w:ascii="Arial" w:hAnsi="Arial" w:cs="Arial"/>
          <w:sz w:val="20"/>
          <w:szCs w:val="20"/>
          <w:highlight w:val="yellow"/>
        </w:rPr>
        <w:t>k</w:t>
      </w:r>
      <w:r w:rsidR="00A50E89" w:rsidRPr="00BD07C9">
        <w:rPr>
          <w:rFonts w:ascii="Arial" w:hAnsi="Arial" w:cs="Arial"/>
          <w:sz w:val="20"/>
          <w:szCs w:val="20"/>
          <w:highlight w:val="yellow"/>
        </w:rPr>
        <w:t>asy</w:t>
      </w:r>
      <w:r w:rsidR="006154F7" w:rsidRPr="00BD07C9">
        <w:rPr>
          <w:rFonts w:ascii="Arial" w:hAnsi="Arial" w:cs="Arial"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sz w:val="20"/>
          <w:szCs w:val="20"/>
          <w:highlight w:val="yellow"/>
        </w:rPr>
        <w:t xml:space="preserve">do </w:t>
      </w:r>
      <w:del w:id="3" w:author="grzegorz" w:date="2019-06-03T14:44:00Z">
        <w:r w:rsidR="006154F7" w:rsidRPr="00BD07C9" w:rsidDel="0027311A">
          <w:rPr>
            <w:rFonts w:ascii="Arial" w:hAnsi="Arial" w:cs="Arial"/>
            <w:sz w:val="20"/>
            <w:szCs w:val="20"/>
            <w:highlight w:val="yellow"/>
          </w:rPr>
          <w:delText>sprzedaży biletów</w:delText>
        </w:r>
      </w:del>
      <w:ins w:id="4" w:author="grzegorz" w:date="2019-06-03T14:44:00Z">
        <w:r w:rsidR="0027311A">
          <w:rPr>
            <w:rFonts w:ascii="Arial" w:hAnsi="Arial" w:cs="Arial"/>
            <w:sz w:val="20"/>
            <w:szCs w:val="20"/>
            <w:highlight w:val="yellow"/>
          </w:rPr>
          <w:t>pobierania opłat</w:t>
        </w:r>
      </w:ins>
      <w:r w:rsidR="006154F7" w:rsidRPr="00BD07C9">
        <w:rPr>
          <w:rFonts w:ascii="Arial" w:hAnsi="Arial" w:cs="Arial"/>
          <w:sz w:val="20"/>
          <w:szCs w:val="20"/>
          <w:highlight w:val="yellow"/>
        </w:rPr>
        <w:t xml:space="preserve"> w sposób </w:t>
      </w:r>
      <w:r w:rsidR="006154F7" w:rsidRPr="00F45CCC">
        <w:rPr>
          <w:rFonts w:ascii="Arial" w:hAnsi="Arial" w:cs="Arial"/>
          <w:sz w:val="20"/>
          <w:szCs w:val="20"/>
          <w:highlight w:val="yellow"/>
        </w:rPr>
        <w:t>bezgotówkowy</w:t>
      </w:r>
      <w:r w:rsidR="00A50E89" w:rsidRPr="00F45CCC">
        <w:rPr>
          <w:rFonts w:ascii="Arial" w:hAnsi="Arial" w:cs="Arial"/>
          <w:sz w:val="20"/>
          <w:szCs w:val="20"/>
          <w:highlight w:val="yellow"/>
        </w:rPr>
        <w:t xml:space="preserve"> z terminalem zbliżeniowym.</w:t>
      </w:r>
      <w:r w:rsidR="006357C6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6357C6" w:rsidRPr="006357C6">
        <w:rPr>
          <w:rFonts w:ascii="Arial" w:hAnsi="Arial" w:cs="Arial"/>
          <w:sz w:val="20"/>
          <w:szCs w:val="20"/>
          <w:highlight w:val="yellow"/>
        </w:rPr>
        <w:t>Korzystanie z terminala musi być niezwiązane z żadnymi opłatami z tytułu jego użytkowania</w:t>
      </w:r>
      <w:r>
        <w:rPr>
          <w:rFonts w:ascii="Arial" w:hAnsi="Arial" w:cs="Arial"/>
          <w:sz w:val="20"/>
          <w:szCs w:val="20"/>
          <w:highlight w:val="yellow"/>
        </w:rPr>
        <w:t>,</w:t>
      </w:r>
      <w:r w:rsidR="006357C6" w:rsidRPr="006357C6">
        <w:rPr>
          <w:rFonts w:ascii="Arial" w:hAnsi="Arial" w:cs="Arial"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sz w:val="20"/>
          <w:szCs w:val="20"/>
          <w:highlight w:val="yellow"/>
        </w:rPr>
        <w:t>z wyjątkiem ewentualnej prowizji</w:t>
      </w:r>
      <w:r w:rsidR="006357C6" w:rsidRPr="006357C6">
        <w:rPr>
          <w:rFonts w:ascii="Arial" w:hAnsi="Arial" w:cs="Arial"/>
          <w:sz w:val="20"/>
          <w:szCs w:val="20"/>
          <w:highlight w:val="yellow"/>
        </w:rPr>
        <w:t xml:space="preserve"> od transakcji </w:t>
      </w:r>
      <w:r>
        <w:rPr>
          <w:rFonts w:ascii="Arial" w:hAnsi="Arial" w:cs="Arial"/>
          <w:sz w:val="20"/>
          <w:szCs w:val="20"/>
          <w:highlight w:val="yellow"/>
        </w:rPr>
        <w:t xml:space="preserve">pobieranej przez </w:t>
      </w:r>
      <w:r w:rsidR="006357C6" w:rsidRPr="006357C6">
        <w:rPr>
          <w:rFonts w:ascii="Arial" w:hAnsi="Arial" w:cs="Arial"/>
          <w:sz w:val="20"/>
          <w:szCs w:val="20"/>
          <w:highlight w:val="yellow"/>
        </w:rPr>
        <w:t xml:space="preserve">serwis płatności </w:t>
      </w:r>
      <w:r>
        <w:rPr>
          <w:rFonts w:ascii="Arial" w:hAnsi="Arial" w:cs="Arial"/>
          <w:sz w:val="20"/>
          <w:szCs w:val="20"/>
          <w:highlight w:val="yellow"/>
        </w:rPr>
        <w:t xml:space="preserve">wybrany przez Zamawiającego </w:t>
      </w:r>
      <w:r w:rsidR="006357C6" w:rsidRPr="006357C6">
        <w:rPr>
          <w:rFonts w:ascii="Arial" w:hAnsi="Arial" w:cs="Arial"/>
          <w:sz w:val="20"/>
          <w:szCs w:val="20"/>
          <w:highlight w:val="yellow"/>
        </w:rPr>
        <w:t>na zasadach rynkowych.</w:t>
      </w:r>
      <w:r w:rsidR="002D73ED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2D73ED" w:rsidRPr="003E0125">
        <w:rPr>
          <w:rFonts w:ascii="Arial" w:hAnsi="Arial" w:cs="Arial"/>
          <w:sz w:val="20"/>
          <w:szCs w:val="20"/>
          <w:highlight w:val="yellow"/>
        </w:rPr>
        <w:t>Terminal musi współpracować z wiodącymi dostawcami usług płatności bezgotówkowych.</w:t>
      </w:r>
      <w:r w:rsidR="00A50E89" w:rsidRPr="006357C6">
        <w:rPr>
          <w:rFonts w:ascii="Arial" w:hAnsi="Arial" w:cs="Arial"/>
          <w:sz w:val="20"/>
          <w:szCs w:val="20"/>
          <w:highlight w:val="yellow"/>
        </w:rPr>
        <w:t xml:space="preserve"> Kasy maj</w:t>
      </w:r>
      <w:r w:rsidR="004167E6" w:rsidRPr="006357C6">
        <w:rPr>
          <w:rFonts w:ascii="Arial" w:hAnsi="Arial" w:cs="Arial"/>
          <w:sz w:val="20"/>
          <w:szCs w:val="20"/>
          <w:highlight w:val="yellow"/>
        </w:rPr>
        <w:t>ą realizować wyłącznie płatność</w:t>
      </w:r>
      <w:r w:rsidR="00A50E89" w:rsidRPr="006357C6">
        <w:rPr>
          <w:rFonts w:ascii="Arial" w:hAnsi="Arial" w:cs="Arial"/>
          <w:sz w:val="20"/>
          <w:szCs w:val="20"/>
          <w:highlight w:val="yellow"/>
        </w:rPr>
        <w:t xml:space="preserve"> bezgotówkową. Bilety powinny być drukowane i wydawane w połączeniu online z bazą systemu.</w:t>
      </w:r>
      <w:r w:rsidR="004167E6" w:rsidRPr="006357C6">
        <w:rPr>
          <w:rFonts w:ascii="Arial" w:hAnsi="Arial" w:cs="Arial"/>
          <w:sz w:val="20"/>
          <w:szCs w:val="20"/>
          <w:highlight w:val="yellow"/>
        </w:rPr>
        <w:t xml:space="preserve"> Kasa powinna </w:t>
      </w:r>
      <w:r w:rsidR="00066D2B" w:rsidRPr="006357C6">
        <w:rPr>
          <w:rFonts w:ascii="Arial" w:hAnsi="Arial" w:cs="Arial"/>
          <w:sz w:val="20"/>
          <w:szCs w:val="20"/>
          <w:highlight w:val="yellow"/>
        </w:rPr>
        <w:t>odpowiednio nadawać ważność biletu</w:t>
      </w:r>
      <w:r w:rsidR="00066D2B">
        <w:rPr>
          <w:rFonts w:ascii="Arial" w:hAnsi="Arial" w:cs="Arial"/>
          <w:sz w:val="20"/>
          <w:szCs w:val="20"/>
          <w:highlight w:val="yellow"/>
        </w:rPr>
        <w:t xml:space="preserve"> oraz na żądanie klienta </w:t>
      </w:r>
      <w:r w:rsidR="004167E6" w:rsidRPr="006357C6">
        <w:rPr>
          <w:rFonts w:ascii="Arial" w:hAnsi="Arial" w:cs="Arial"/>
          <w:sz w:val="20"/>
          <w:szCs w:val="20"/>
          <w:highlight w:val="yellow"/>
        </w:rPr>
        <w:t>drukować paragony</w:t>
      </w:r>
      <w:r w:rsidR="00B1505D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066D2B">
        <w:rPr>
          <w:rFonts w:ascii="Arial" w:hAnsi="Arial" w:cs="Arial"/>
          <w:sz w:val="20"/>
          <w:szCs w:val="20"/>
          <w:highlight w:val="yellow"/>
        </w:rPr>
        <w:t>nie</w:t>
      </w:r>
      <w:r w:rsidR="00B1505D">
        <w:rPr>
          <w:rFonts w:ascii="Arial" w:hAnsi="Arial" w:cs="Arial"/>
          <w:sz w:val="20"/>
          <w:szCs w:val="20"/>
          <w:highlight w:val="yellow"/>
        </w:rPr>
        <w:t>fiskalne</w:t>
      </w:r>
      <w:r w:rsidR="00066D2B">
        <w:rPr>
          <w:rFonts w:ascii="Arial" w:hAnsi="Arial" w:cs="Arial"/>
          <w:sz w:val="20"/>
          <w:szCs w:val="20"/>
          <w:highlight w:val="yellow"/>
        </w:rPr>
        <w:t xml:space="preserve"> i</w:t>
      </w:r>
      <w:r w:rsidR="00066D2B" w:rsidRPr="006357C6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4167E6" w:rsidRPr="006357C6">
        <w:rPr>
          <w:rFonts w:ascii="Arial" w:hAnsi="Arial" w:cs="Arial"/>
          <w:sz w:val="20"/>
          <w:szCs w:val="20"/>
          <w:highlight w:val="yellow"/>
        </w:rPr>
        <w:t>potwierdzenia transakcji.</w:t>
      </w:r>
      <w:r w:rsidR="00A50E89" w:rsidRPr="006357C6">
        <w:rPr>
          <w:rFonts w:ascii="Arial" w:hAnsi="Arial" w:cs="Arial"/>
          <w:sz w:val="20"/>
          <w:szCs w:val="20"/>
          <w:highlight w:val="yellow"/>
        </w:rPr>
        <w:t xml:space="preserve"> Okablowanie </w:t>
      </w:r>
      <w:r w:rsidR="00A50E89" w:rsidRPr="00F45CCC">
        <w:rPr>
          <w:rFonts w:ascii="Arial" w:hAnsi="Arial" w:cs="Arial"/>
          <w:sz w:val="20"/>
          <w:szCs w:val="20"/>
          <w:highlight w:val="yellow"/>
        </w:rPr>
        <w:t>i zabezpieczenie zasilania po stronie Wykonawcy. System musi umożliwiać integrację z dowolnym serwisem obsługującym płatności online</w:t>
      </w:r>
      <w:r w:rsidR="0059143B" w:rsidRPr="00F45CCC">
        <w:rPr>
          <w:rFonts w:ascii="Arial" w:hAnsi="Arial" w:cs="Arial"/>
          <w:sz w:val="20"/>
          <w:szCs w:val="20"/>
          <w:highlight w:val="yellow"/>
        </w:rPr>
        <w:t>.</w:t>
      </w:r>
      <w:r w:rsidR="006154F7" w:rsidRPr="00F45CCC">
        <w:rPr>
          <w:rFonts w:ascii="Arial" w:hAnsi="Arial" w:cs="Arial"/>
          <w:sz w:val="20"/>
          <w:szCs w:val="20"/>
          <w:highlight w:val="yellow"/>
        </w:rPr>
        <w:t xml:space="preserve"> Lokalizacja kas zgodnie z </w:t>
      </w:r>
      <w:r>
        <w:rPr>
          <w:rFonts w:ascii="Arial" w:hAnsi="Arial" w:cs="Arial"/>
          <w:sz w:val="20"/>
          <w:szCs w:val="20"/>
          <w:highlight w:val="yellow"/>
        </w:rPr>
        <w:t>załącznikiem do Opisu przedmiotu zamówienia</w:t>
      </w:r>
      <w:r w:rsidR="0059143B" w:rsidRPr="00F45CCC">
        <w:rPr>
          <w:rFonts w:ascii="Arial" w:hAnsi="Arial" w:cs="Arial"/>
          <w:sz w:val="20"/>
          <w:szCs w:val="20"/>
          <w:highlight w:val="yellow"/>
        </w:rPr>
        <w:t>;</w:t>
      </w:r>
    </w:p>
    <w:p w14:paraId="276795AB" w14:textId="55FE056F" w:rsidR="00F45CCC" w:rsidRPr="004167E6" w:rsidRDefault="00BD07C9" w:rsidP="00BD07C9">
      <w:pPr>
        <w:pStyle w:val="Akapitzlist"/>
        <w:numPr>
          <w:ilvl w:val="0"/>
          <w:numId w:val="8"/>
        </w:numPr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 w:rsidRPr="00BD07C9">
        <w:rPr>
          <w:rFonts w:ascii="Arial" w:hAnsi="Arial" w:cs="Arial"/>
          <w:sz w:val="20"/>
          <w:szCs w:val="20"/>
          <w:highlight w:val="yellow"/>
        </w:rPr>
        <w:t>dla zakresu dodatkowego 1 dodatkowo</w:t>
      </w:r>
      <w:r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– </w:t>
      </w:r>
      <w:r w:rsidR="004167E6">
        <w:rPr>
          <w:rFonts w:ascii="Arial" w:hAnsi="Arial" w:cs="Arial"/>
          <w:color w:val="000000" w:themeColor="text1"/>
          <w:sz w:val="20"/>
          <w:szCs w:val="20"/>
          <w:highlight w:val="yellow"/>
        </w:rPr>
        <w:t>2 stacje</w:t>
      </w:r>
      <w:r w:rsidR="004167E6" w:rsidRPr="004167E6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robocze z pełną </w:t>
      </w:r>
      <w:r w:rsidRPr="004167E6">
        <w:rPr>
          <w:rFonts w:ascii="Arial" w:hAnsi="Arial" w:cs="Arial"/>
          <w:color w:val="000000" w:themeColor="text1"/>
          <w:sz w:val="20"/>
          <w:szCs w:val="20"/>
          <w:highlight w:val="yellow"/>
        </w:rPr>
        <w:t>obsług</w:t>
      </w:r>
      <w:r>
        <w:rPr>
          <w:rFonts w:ascii="Arial" w:hAnsi="Arial" w:cs="Arial"/>
          <w:color w:val="000000" w:themeColor="text1"/>
          <w:sz w:val="20"/>
          <w:szCs w:val="20"/>
          <w:highlight w:val="yellow"/>
        </w:rPr>
        <w:t>ą</w:t>
      </w:r>
      <w:r w:rsidRPr="004167E6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</w:t>
      </w:r>
      <w:r w:rsidR="004167E6" w:rsidRPr="004167E6">
        <w:rPr>
          <w:rFonts w:ascii="Arial" w:hAnsi="Arial" w:cs="Arial"/>
          <w:color w:val="000000" w:themeColor="text1"/>
          <w:sz w:val="20"/>
          <w:szCs w:val="20"/>
          <w:highlight w:val="yellow"/>
        </w:rPr>
        <w:t>sprzedaży i/lub zatwierdzenia biletów po opłacie</w:t>
      </w:r>
      <w:r w:rsidR="00236302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(czytnik kodów)</w:t>
      </w:r>
      <w:r w:rsidR="004167E6" w:rsidRPr="004167E6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. </w:t>
      </w:r>
      <w:r w:rsidR="004167E6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Musi być możliwość wydawania </w:t>
      </w:r>
      <w:r w:rsidR="00F45CCC" w:rsidRPr="004167E6">
        <w:rPr>
          <w:rFonts w:ascii="Arial" w:hAnsi="Arial" w:cs="Arial"/>
          <w:color w:val="000000" w:themeColor="text1"/>
          <w:sz w:val="20"/>
          <w:szCs w:val="20"/>
          <w:highlight w:val="yellow"/>
        </w:rPr>
        <w:t>biletów wjazdowych i wyjazdowych (drukarka do biletów)</w:t>
      </w:r>
      <w:r w:rsidR="00066D2B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. Musi obejmować kasę fiskalną zintegrowaną z systemem </w:t>
      </w:r>
      <w:del w:id="5" w:author="grzegorz" w:date="2019-06-03T14:45:00Z">
        <w:r w:rsidR="00066D2B" w:rsidDel="0027311A">
          <w:rPr>
            <w:rFonts w:ascii="Arial" w:hAnsi="Arial" w:cs="Arial"/>
            <w:color w:val="000000" w:themeColor="text1"/>
            <w:sz w:val="20"/>
            <w:szCs w:val="20"/>
            <w:highlight w:val="yellow"/>
          </w:rPr>
          <w:delText>sprzedaży biletów</w:delText>
        </w:r>
      </w:del>
      <w:ins w:id="6" w:author="grzegorz" w:date="2019-06-03T14:45:00Z">
        <w:r w:rsidR="0027311A">
          <w:rPr>
            <w:rFonts w:ascii="Arial" w:hAnsi="Arial" w:cs="Arial"/>
            <w:color w:val="000000" w:themeColor="text1"/>
            <w:sz w:val="20"/>
            <w:szCs w:val="20"/>
            <w:highlight w:val="yellow"/>
          </w:rPr>
          <w:t>pobierania opłat</w:t>
        </w:r>
      </w:ins>
      <w:r w:rsidR="00066D2B">
        <w:rPr>
          <w:rFonts w:ascii="Arial" w:hAnsi="Arial" w:cs="Arial"/>
          <w:color w:val="000000" w:themeColor="text1"/>
          <w:sz w:val="20"/>
          <w:szCs w:val="20"/>
          <w:highlight w:val="yellow"/>
        </w:rPr>
        <w:t>, rejestrującą sprzedaż oraz drukującą paragony fiskalne</w:t>
      </w:r>
      <w:r w:rsidR="00F45CCC" w:rsidRPr="004167E6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. Stacje robocze </w:t>
      </w:r>
      <w:r w:rsidR="00D94D08" w:rsidRPr="004167E6">
        <w:rPr>
          <w:rFonts w:ascii="Arial" w:hAnsi="Arial" w:cs="Arial"/>
          <w:color w:val="000000" w:themeColor="text1"/>
          <w:sz w:val="20"/>
          <w:szCs w:val="20"/>
          <w:highlight w:val="yellow"/>
        </w:rPr>
        <w:t>musz</w:t>
      </w:r>
      <w:r w:rsidR="00D94D08">
        <w:rPr>
          <w:rFonts w:ascii="Arial" w:hAnsi="Arial" w:cs="Arial"/>
          <w:color w:val="000000" w:themeColor="text1"/>
          <w:sz w:val="20"/>
          <w:szCs w:val="20"/>
          <w:highlight w:val="yellow"/>
        </w:rPr>
        <w:t>ą</w:t>
      </w:r>
      <w:r w:rsidR="00D94D08" w:rsidRPr="004167E6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</w:t>
      </w:r>
      <w:r w:rsidR="00F45CCC" w:rsidRPr="004167E6">
        <w:rPr>
          <w:rFonts w:ascii="Arial" w:hAnsi="Arial" w:cs="Arial"/>
          <w:color w:val="000000" w:themeColor="text1"/>
          <w:sz w:val="20"/>
          <w:szCs w:val="20"/>
          <w:highlight w:val="yellow"/>
        </w:rPr>
        <w:t>posiadać dwie karty sieciowe. Drukarki muszą mieć możliwość drukowania biletów na odpowiednich bloczkach do odczytu w zainstalowanych czytnikach</w:t>
      </w:r>
      <w:r w:rsidR="00D94D08">
        <w:rPr>
          <w:rFonts w:ascii="Arial" w:hAnsi="Arial" w:cs="Arial"/>
          <w:color w:val="000000" w:themeColor="text1"/>
          <w:sz w:val="20"/>
          <w:szCs w:val="20"/>
          <w:highlight w:val="yellow"/>
        </w:rPr>
        <w:t>,</w:t>
      </w:r>
      <w:r w:rsidR="00F45CCC" w:rsidRPr="004167E6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jak również umożliwiać drukowanie kodów z zewnętrznej bazy danych – np. z przedsprzedaży. Zamawiający jest zobowiązany dostarczyć materiały eksploatacyjne do drukarek (w tym papier) w ilości odpowiadającej wydaniu </w:t>
      </w:r>
      <w:r w:rsidR="004167E6">
        <w:rPr>
          <w:rFonts w:ascii="Arial" w:hAnsi="Arial" w:cs="Arial"/>
          <w:color w:val="000000" w:themeColor="text1"/>
          <w:sz w:val="20"/>
          <w:szCs w:val="20"/>
          <w:highlight w:val="yellow"/>
        </w:rPr>
        <w:t>2</w:t>
      </w:r>
      <w:r w:rsidR="00F45CCC" w:rsidRPr="004167E6">
        <w:rPr>
          <w:rFonts w:ascii="Arial" w:hAnsi="Arial" w:cs="Arial"/>
          <w:color w:val="000000" w:themeColor="text1"/>
          <w:sz w:val="20"/>
          <w:szCs w:val="20"/>
          <w:highlight w:val="yellow"/>
        </w:rPr>
        <w:t>00 000 sztuk</w:t>
      </w:r>
      <w:r w:rsidR="004167E6">
        <w:rPr>
          <w:rFonts w:ascii="Arial" w:hAnsi="Arial" w:cs="Arial"/>
          <w:color w:val="000000" w:themeColor="text1"/>
          <w:sz w:val="20"/>
          <w:szCs w:val="20"/>
          <w:highlight w:val="yellow"/>
        </w:rPr>
        <w:t>. Stacje zostaną umieszczone w punktach obsługi w celu gotówkowego poboru opłat</w:t>
      </w:r>
      <w:r w:rsidR="00D94D08">
        <w:rPr>
          <w:rFonts w:ascii="Arial" w:hAnsi="Arial" w:cs="Arial"/>
          <w:color w:val="000000" w:themeColor="text1"/>
          <w:sz w:val="20"/>
          <w:szCs w:val="20"/>
          <w:highlight w:val="yellow"/>
        </w:rPr>
        <w:t>. P</w:t>
      </w:r>
      <w:r w:rsidR="00F82483">
        <w:rPr>
          <w:rFonts w:ascii="Arial" w:hAnsi="Arial" w:cs="Arial"/>
          <w:color w:val="000000" w:themeColor="text1"/>
          <w:sz w:val="20"/>
          <w:szCs w:val="20"/>
          <w:highlight w:val="yellow"/>
        </w:rPr>
        <w:t>onadto w pobliżu recepcji głównej należy umieścić i dostarczyć jeden czytnik kart podłączony online do systemu</w:t>
      </w:r>
      <w:r w:rsidR="00D94D08">
        <w:rPr>
          <w:rFonts w:ascii="Arial" w:hAnsi="Arial" w:cs="Arial"/>
          <w:color w:val="000000" w:themeColor="text1"/>
          <w:sz w:val="20"/>
          <w:szCs w:val="20"/>
          <w:highlight w:val="yellow"/>
        </w:rPr>
        <w:t>,</w:t>
      </w:r>
      <w:r w:rsidR="00F82483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który umożliwi zatwierdzenie biletu wyjazdowego bez opłaty dla gości obiektu bez opłaty.</w:t>
      </w:r>
    </w:p>
    <w:p w14:paraId="2304B5CD" w14:textId="77777777" w:rsidR="00A50E89" w:rsidRPr="00C63D49" w:rsidRDefault="00A50E89" w:rsidP="00035369">
      <w:pPr>
        <w:pStyle w:val="Akapitzlist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63D49">
        <w:rPr>
          <w:rFonts w:ascii="Arial" w:hAnsi="Arial" w:cs="Arial"/>
          <w:sz w:val="20"/>
          <w:szCs w:val="20"/>
        </w:rPr>
        <w:t>Oprogramowanie:</w:t>
      </w:r>
    </w:p>
    <w:p w14:paraId="06BF411C" w14:textId="1C48FEB8" w:rsidR="00A50E89" w:rsidRPr="00C63D49" w:rsidRDefault="00053FE0" w:rsidP="00035369">
      <w:pPr>
        <w:pStyle w:val="Akapitzlist"/>
        <w:numPr>
          <w:ilvl w:val="0"/>
          <w:numId w:val="12"/>
        </w:numPr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D94D08">
        <w:rPr>
          <w:rFonts w:ascii="Arial" w:hAnsi="Arial" w:cs="Arial"/>
          <w:sz w:val="20"/>
          <w:szCs w:val="20"/>
        </w:rPr>
        <w:t xml:space="preserve">Wymagane jest dostarczenie i skonfigurowanie </w:t>
      </w:r>
      <w:r w:rsidRPr="00D94D08">
        <w:rPr>
          <w:rFonts w:ascii="Arial" w:hAnsi="Arial" w:cs="Arial"/>
          <w:b/>
          <w:sz w:val="20"/>
          <w:szCs w:val="20"/>
        </w:rPr>
        <w:t xml:space="preserve">kompletnego </w:t>
      </w:r>
      <w:r w:rsidR="00FB0E06" w:rsidRPr="00D94D08">
        <w:rPr>
          <w:rFonts w:ascii="Arial" w:hAnsi="Arial" w:cs="Arial"/>
          <w:b/>
          <w:sz w:val="20"/>
          <w:szCs w:val="20"/>
        </w:rPr>
        <w:t>s</w:t>
      </w:r>
      <w:r w:rsidR="00C63D49" w:rsidRPr="00D94D08">
        <w:rPr>
          <w:rFonts w:ascii="Arial" w:hAnsi="Arial" w:cs="Arial"/>
          <w:b/>
          <w:sz w:val="20"/>
          <w:szCs w:val="20"/>
        </w:rPr>
        <w:t>ystem</w:t>
      </w:r>
      <w:r w:rsidRPr="00D94D08">
        <w:rPr>
          <w:rFonts w:ascii="Arial" w:hAnsi="Arial" w:cs="Arial"/>
          <w:b/>
          <w:sz w:val="20"/>
          <w:szCs w:val="20"/>
        </w:rPr>
        <w:t>u parkingowego</w:t>
      </w:r>
      <w:r w:rsidRPr="00D94D08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System/interfejs zarządzający</w:t>
      </w:r>
      <w:r w:rsidR="00FB0E06">
        <w:rPr>
          <w:rFonts w:ascii="Arial" w:hAnsi="Arial" w:cs="Arial"/>
          <w:sz w:val="20"/>
          <w:szCs w:val="20"/>
        </w:rPr>
        <w:t xml:space="preserve"> </w:t>
      </w:r>
      <w:r w:rsidR="00A50E89" w:rsidRPr="00C63D49">
        <w:rPr>
          <w:rFonts w:ascii="Arial" w:hAnsi="Arial" w:cs="Arial"/>
          <w:sz w:val="20"/>
          <w:szCs w:val="20"/>
        </w:rPr>
        <w:t>musi realizować wszystkie funkcje wskazane w OPZ jak również integrować wszystkie dostarczane urządzenia. System musi umożliwiać pełne zarządzanie on-line wszystkimi urządzeniami tj. szlabany, terminale, itp. Dodatkowo musi realizować takie funkcje jak:</w:t>
      </w:r>
    </w:p>
    <w:p w14:paraId="72317528" w14:textId="77777777" w:rsidR="00A50E89" w:rsidRPr="00A50E89" w:rsidRDefault="00A50E89" w:rsidP="00035369">
      <w:pPr>
        <w:pStyle w:val="Akapitzlist"/>
        <w:numPr>
          <w:ilvl w:val="0"/>
          <w:numId w:val="13"/>
        </w:numPr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>obsługa i konfiguracja przez przeglądarkę</w:t>
      </w:r>
      <w:r w:rsidR="00C63D49">
        <w:rPr>
          <w:rFonts w:ascii="Arial" w:hAnsi="Arial" w:cs="Arial"/>
          <w:sz w:val="20"/>
          <w:szCs w:val="20"/>
        </w:rPr>
        <w:t>,</w:t>
      </w:r>
    </w:p>
    <w:p w14:paraId="6E688341" w14:textId="77777777" w:rsidR="00A50E89" w:rsidRPr="00A50E89" w:rsidRDefault="00A50E89" w:rsidP="00035369">
      <w:pPr>
        <w:pStyle w:val="Akapitzlist"/>
        <w:numPr>
          <w:ilvl w:val="0"/>
          <w:numId w:val="13"/>
        </w:numPr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 xml:space="preserve">tworzenie wyspecyfikowanych scen działania – ustawień aktywnych szlabanów, czytników, aktywnych baz, tablic led – uruchamianych za pomocą harmonogramu lub </w:t>
      </w:r>
      <w:r w:rsidR="00FB0E06">
        <w:rPr>
          <w:rFonts w:ascii="Arial" w:hAnsi="Arial" w:cs="Arial"/>
          <w:sz w:val="20"/>
          <w:szCs w:val="20"/>
        </w:rPr>
        <w:t>jednego przycisku przez obsługę,</w:t>
      </w:r>
    </w:p>
    <w:p w14:paraId="3A803B0A" w14:textId="77777777" w:rsidR="00A50E89" w:rsidRDefault="00A50E89" w:rsidP="00035369">
      <w:pPr>
        <w:pStyle w:val="Akapitzlist"/>
        <w:numPr>
          <w:ilvl w:val="0"/>
          <w:numId w:val="13"/>
        </w:numPr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>wielopoziomowy dostęp autoryzowany</w:t>
      </w:r>
      <w:r w:rsidR="00FB0E06">
        <w:rPr>
          <w:rFonts w:ascii="Arial" w:hAnsi="Arial" w:cs="Arial"/>
          <w:sz w:val="20"/>
          <w:szCs w:val="20"/>
        </w:rPr>
        <w:t>,</w:t>
      </w:r>
    </w:p>
    <w:p w14:paraId="197CE13D" w14:textId="589C87E9" w:rsidR="009E6322" w:rsidRPr="00A50E89" w:rsidRDefault="00B07CFE" w:rsidP="00035369">
      <w:pPr>
        <w:pStyle w:val="Akapitzlist"/>
        <w:numPr>
          <w:ilvl w:val="0"/>
          <w:numId w:val="13"/>
        </w:numPr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E6322">
        <w:rPr>
          <w:rFonts w:ascii="Arial" w:hAnsi="Arial" w:cs="Arial"/>
          <w:sz w:val="20"/>
          <w:szCs w:val="20"/>
        </w:rPr>
        <w:t>ełna wizualizacja systemu parkingowe</w:t>
      </w:r>
      <w:r>
        <w:rPr>
          <w:rFonts w:ascii="Arial" w:hAnsi="Arial" w:cs="Arial"/>
          <w:sz w:val="20"/>
          <w:szCs w:val="20"/>
        </w:rPr>
        <w:t>go wraz z mapą</w:t>
      </w:r>
      <w:r w:rsidR="009E6322">
        <w:rPr>
          <w:rFonts w:ascii="Arial" w:hAnsi="Arial" w:cs="Arial"/>
          <w:sz w:val="20"/>
          <w:szCs w:val="20"/>
        </w:rPr>
        <w:t xml:space="preserve"> lokal</w:t>
      </w:r>
      <w:r>
        <w:rPr>
          <w:rFonts w:ascii="Arial" w:hAnsi="Arial" w:cs="Arial"/>
          <w:sz w:val="20"/>
          <w:szCs w:val="20"/>
        </w:rPr>
        <w:t>izacji poszczególnych elementów,</w:t>
      </w:r>
    </w:p>
    <w:p w14:paraId="6465D429" w14:textId="77777777" w:rsidR="00A50E89" w:rsidRPr="00A50E89" w:rsidRDefault="00A50E89" w:rsidP="00035369">
      <w:pPr>
        <w:pStyle w:val="Akapitzlist"/>
        <w:numPr>
          <w:ilvl w:val="0"/>
          <w:numId w:val="13"/>
        </w:numPr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>zarządzanie stanem parkingu</w:t>
      </w:r>
      <w:r w:rsidR="00FB0E06">
        <w:rPr>
          <w:rFonts w:ascii="Arial" w:hAnsi="Arial" w:cs="Arial"/>
          <w:sz w:val="20"/>
          <w:szCs w:val="20"/>
        </w:rPr>
        <w:t>,</w:t>
      </w:r>
    </w:p>
    <w:p w14:paraId="31890775" w14:textId="77777777" w:rsidR="00A50E89" w:rsidRPr="00A50E89" w:rsidRDefault="00A50E89" w:rsidP="00035369">
      <w:pPr>
        <w:pStyle w:val="Akapitzlist"/>
        <w:numPr>
          <w:ilvl w:val="0"/>
          <w:numId w:val="13"/>
        </w:numPr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 xml:space="preserve">harmonogramy działania, </w:t>
      </w:r>
    </w:p>
    <w:p w14:paraId="70EFCFD2" w14:textId="77777777" w:rsidR="00A50E89" w:rsidRPr="00A50E89" w:rsidRDefault="00A50E89" w:rsidP="00035369">
      <w:pPr>
        <w:pStyle w:val="Akapitzlist"/>
        <w:numPr>
          <w:ilvl w:val="0"/>
          <w:numId w:val="13"/>
        </w:numPr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>raporty statystyczne i marketingowe</w:t>
      </w:r>
      <w:r w:rsidR="00FB0E06">
        <w:rPr>
          <w:rFonts w:ascii="Arial" w:hAnsi="Arial" w:cs="Arial"/>
          <w:sz w:val="20"/>
          <w:szCs w:val="20"/>
        </w:rPr>
        <w:t>,</w:t>
      </w:r>
    </w:p>
    <w:p w14:paraId="3B048D98" w14:textId="77777777" w:rsidR="00A50E89" w:rsidRPr="00A50E89" w:rsidRDefault="00A50E89" w:rsidP="00035369">
      <w:pPr>
        <w:pStyle w:val="Akapitzlist"/>
        <w:numPr>
          <w:ilvl w:val="0"/>
          <w:numId w:val="13"/>
        </w:numPr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>współpraca z tablicami LED</w:t>
      </w:r>
      <w:r w:rsidR="00FB0E06">
        <w:rPr>
          <w:rFonts w:ascii="Arial" w:hAnsi="Arial" w:cs="Arial"/>
          <w:sz w:val="20"/>
          <w:szCs w:val="20"/>
        </w:rPr>
        <w:t>,</w:t>
      </w:r>
    </w:p>
    <w:p w14:paraId="38B8E60C" w14:textId="77777777" w:rsidR="00A50E89" w:rsidRPr="00A50E89" w:rsidRDefault="00A50E89" w:rsidP="00035369">
      <w:pPr>
        <w:pStyle w:val="Akapitzlist"/>
        <w:numPr>
          <w:ilvl w:val="0"/>
          <w:numId w:val="13"/>
        </w:numPr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>możliwość tworzenia rozszerzeń na indywidualne zamówienie</w:t>
      </w:r>
      <w:r w:rsidR="00FB0E06">
        <w:rPr>
          <w:rFonts w:ascii="Arial" w:hAnsi="Arial" w:cs="Arial"/>
          <w:sz w:val="20"/>
          <w:szCs w:val="20"/>
        </w:rPr>
        <w:t>,</w:t>
      </w:r>
    </w:p>
    <w:p w14:paraId="285E2E6E" w14:textId="77777777" w:rsidR="00A50E89" w:rsidRPr="00A50E89" w:rsidRDefault="00A50E89" w:rsidP="00035369">
      <w:pPr>
        <w:pStyle w:val="Akapitzlist"/>
        <w:numPr>
          <w:ilvl w:val="0"/>
          <w:numId w:val="13"/>
        </w:numPr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>interfejs programistyczny</w:t>
      </w:r>
      <w:r w:rsidR="00FB0E06">
        <w:rPr>
          <w:rFonts w:ascii="Arial" w:hAnsi="Arial" w:cs="Arial"/>
          <w:sz w:val="20"/>
          <w:szCs w:val="20"/>
        </w:rPr>
        <w:t>,</w:t>
      </w:r>
    </w:p>
    <w:p w14:paraId="40280428" w14:textId="2EFD56FF" w:rsidR="00A50E89" w:rsidRPr="00A50E89" w:rsidRDefault="00A50E89" w:rsidP="00035369">
      <w:pPr>
        <w:pStyle w:val="Akapitzlist"/>
        <w:numPr>
          <w:ilvl w:val="0"/>
          <w:numId w:val="13"/>
        </w:numPr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 xml:space="preserve">możliwość </w:t>
      </w:r>
      <w:r w:rsidR="006154F7">
        <w:rPr>
          <w:rFonts w:ascii="Arial" w:hAnsi="Arial" w:cs="Arial"/>
          <w:sz w:val="20"/>
          <w:szCs w:val="20"/>
        </w:rPr>
        <w:t>obsługi wizualizacji systemu parkingowego</w:t>
      </w:r>
      <w:r w:rsidR="006154F7" w:rsidRPr="00A50E89">
        <w:rPr>
          <w:rFonts w:ascii="Arial" w:hAnsi="Arial" w:cs="Arial"/>
          <w:sz w:val="20"/>
          <w:szCs w:val="20"/>
        </w:rPr>
        <w:t xml:space="preserve"> </w:t>
      </w:r>
      <w:r w:rsidRPr="00A50E89">
        <w:rPr>
          <w:rFonts w:ascii="Arial" w:hAnsi="Arial" w:cs="Arial"/>
          <w:sz w:val="20"/>
          <w:szCs w:val="20"/>
        </w:rPr>
        <w:t>na komputer</w:t>
      </w:r>
      <w:r w:rsidR="006154F7">
        <w:rPr>
          <w:rFonts w:ascii="Arial" w:hAnsi="Arial" w:cs="Arial"/>
          <w:sz w:val="20"/>
          <w:szCs w:val="20"/>
        </w:rPr>
        <w:t>ach</w:t>
      </w:r>
      <w:r w:rsidRPr="00A50E89">
        <w:rPr>
          <w:rFonts w:ascii="Arial" w:hAnsi="Arial" w:cs="Arial"/>
          <w:sz w:val="20"/>
          <w:szCs w:val="20"/>
        </w:rPr>
        <w:t xml:space="preserve"> </w:t>
      </w:r>
      <w:r w:rsidR="00FB0E06">
        <w:rPr>
          <w:rFonts w:ascii="Arial" w:hAnsi="Arial" w:cs="Arial"/>
          <w:sz w:val="20"/>
          <w:szCs w:val="20"/>
        </w:rPr>
        <w:t>Zamawiającego</w:t>
      </w:r>
      <w:r w:rsidR="006154F7">
        <w:rPr>
          <w:rFonts w:ascii="Arial" w:hAnsi="Arial" w:cs="Arial"/>
          <w:sz w:val="20"/>
          <w:szCs w:val="20"/>
        </w:rPr>
        <w:t xml:space="preserve"> poprzez przeglądarkę lub dedykowana aplikację</w:t>
      </w:r>
    </w:p>
    <w:p w14:paraId="5A345656" w14:textId="47E3C78B" w:rsidR="00A50E89" w:rsidRPr="00A50E89" w:rsidRDefault="00A50E89" w:rsidP="00035369">
      <w:pPr>
        <w:pStyle w:val="Akapitzlist"/>
        <w:numPr>
          <w:ilvl w:val="0"/>
          <w:numId w:val="13"/>
        </w:numPr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>funkcja</w:t>
      </w:r>
      <w:r w:rsidR="0032713F">
        <w:rPr>
          <w:rFonts w:ascii="Arial" w:hAnsi="Arial" w:cs="Arial"/>
          <w:sz w:val="20"/>
          <w:szCs w:val="20"/>
        </w:rPr>
        <w:t xml:space="preserve"> ewidencjonowania i</w:t>
      </w:r>
      <w:r w:rsidRPr="00A50E89">
        <w:rPr>
          <w:rFonts w:ascii="Arial" w:hAnsi="Arial" w:cs="Arial"/>
          <w:sz w:val="20"/>
          <w:szCs w:val="20"/>
        </w:rPr>
        <w:t xml:space="preserve"> rozliczania opłat za postój</w:t>
      </w:r>
      <w:r w:rsidR="00FB0E06">
        <w:rPr>
          <w:rFonts w:ascii="Arial" w:hAnsi="Arial" w:cs="Arial"/>
          <w:sz w:val="20"/>
          <w:szCs w:val="20"/>
        </w:rPr>
        <w:t>,</w:t>
      </w:r>
    </w:p>
    <w:p w14:paraId="24E0F8FC" w14:textId="77777777" w:rsidR="00A50E89" w:rsidRPr="00A50E89" w:rsidRDefault="00A50E89" w:rsidP="00035369">
      <w:pPr>
        <w:pStyle w:val="Akapitzlist"/>
        <w:numPr>
          <w:ilvl w:val="0"/>
          <w:numId w:val="13"/>
        </w:numPr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>możliwość otwarcia szlabanów przez operatora</w:t>
      </w:r>
      <w:r w:rsidR="00FB0E06">
        <w:rPr>
          <w:rFonts w:ascii="Arial" w:hAnsi="Arial" w:cs="Arial"/>
          <w:sz w:val="20"/>
          <w:szCs w:val="20"/>
        </w:rPr>
        <w:t>,</w:t>
      </w:r>
    </w:p>
    <w:p w14:paraId="65BCA9EB" w14:textId="77777777" w:rsidR="00A50E89" w:rsidRPr="00A50E89" w:rsidRDefault="00A50E89" w:rsidP="00035369">
      <w:pPr>
        <w:pStyle w:val="Akapitzlist"/>
        <w:numPr>
          <w:ilvl w:val="0"/>
          <w:numId w:val="13"/>
        </w:numPr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>podgląd w trybie rzeczywistym urządzeń systemu w formie ikon, z wizualizacją ich stanu</w:t>
      </w:r>
      <w:r w:rsidR="00FB0E06">
        <w:rPr>
          <w:rFonts w:ascii="Arial" w:hAnsi="Arial" w:cs="Arial"/>
          <w:sz w:val="20"/>
          <w:szCs w:val="20"/>
        </w:rPr>
        <w:t>.</w:t>
      </w:r>
    </w:p>
    <w:p w14:paraId="11CF9C6D" w14:textId="77777777" w:rsidR="00A50E89" w:rsidRPr="00A50E89" w:rsidRDefault="00A50E89" w:rsidP="00035369">
      <w:pPr>
        <w:pStyle w:val="Akapitzlist"/>
        <w:numPr>
          <w:ilvl w:val="0"/>
          <w:numId w:val="13"/>
        </w:numPr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>zarządzanie użytkownikami, nadawanie uprawnień w zależności od typu konta (pracownik, kierownik, administrator)</w:t>
      </w:r>
      <w:r w:rsidR="00FB0E06">
        <w:rPr>
          <w:rFonts w:ascii="Arial" w:hAnsi="Arial" w:cs="Arial"/>
          <w:sz w:val="20"/>
          <w:szCs w:val="20"/>
        </w:rPr>
        <w:t>,</w:t>
      </w:r>
    </w:p>
    <w:p w14:paraId="64B0C555" w14:textId="77777777" w:rsidR="00A50E89" w:rsidRPr="00A50E89" w:rsidRDefault="00A50E89" w:rsidP="00035369">
      <w:pPr>
        <w:pStyle w:val="Akapitzlist"/>
        <w:numPr>
          <w:ilvl w:val="0"/>
          <w:numId w:val="13"/>
        </w:numPr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>rejestrowanie zdarzeń w pamięci systemu</w:t>
      </w:r>
      <w:r w:rsidR="00FB0E06">
        <w:rPr>
          <w:rFonts w:ascii="Arial" w:hAnsi="Arial" w:cs="Arial"/>
          <w:sz w:val="20"/>
          <w:szCs w:val="20"/>
        </w:rPr>
        <w:t>,</w:t>
      </w:r>
    </w:p>
    <w:p w14:paraId="6C8F2F82" w14:textId="77777777" w:rsidR="00A50E89" w:rsidRPr="00A50E89" w:rsidRDefault="00A50E89" w:rsidP="00035369">
      <w:pPr>
        <w:pStyle w:val="Akapitzlist"/>
        <w:numPr>
          <w:ilvl w:val="0"/>
          <w:numId w:val="13"/>
        </w:numPr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>wydruk biletu jednorazowego wyjazdu</w:t>
      </w:r>
      <w:r w:rsidR="00FB0E06">
        <w:rPr>
          <w:rFonts w:ascii="Arial" w:hAnsi="Arial" w:cs="Arial"/>
          <w:sz w:val="20"/>
          <w:szCs w:val="20"/>
        </w:rPr>
        <w:t>,</w:t>
      </w:r>
    </w:p>
    <w:p w14:paraId="4C1E8211" w14:textId="77777777" w:rsidR="00A50E89" w:rsidRPr="00A50E89" w:rsidRDefault="00A50E89" w:rsidP="00035369">
      <w:pPr>
        <w:pStyle w:val="Akapitzlist"/>
        <w:numPr>
          <w:ilvl w:val="0"/>
          <w:numId w:val="13"/>
        </w:numPr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>rozbudowany moduł statystyk</w:t>
      </w:r>
      <w:r w:rsidR="00FB0E06">
        <w:rPr>
          <w:rFonts w:ascii="Arial" w:hAnsi="Arial" w:cs="Arial"/>
          <w:sz w:val="20"/>
          <w:szCs w:val="20"/>
        </w:rPr>
        <w:t>,</w:t>
      </w:r>
    </w:p>
    <w:p w14:paraId="4970991F" w14:textId="77777777" w:rsidR="00A50E89" w:rsidRPr="00A50E89" w:rsidRDefault="00A50E89" w:rsidP="00035369">
      <w:pPr>
        <w:pStyle w:val="Akapitzlist"/>
        <w:numPr>
          <w:ilvl w:val="0"/>
          <w:numId w:val="13"/>
        </w:numPr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>zarządzanie parkowaniem abonamentowym</w:t>
      </w:r>
      <w:r w:rsidR="00FB0E06">
        <w:rPr>
          <w:rFonts w:ascii="Arial" w:hAnsi="Arial" w:cs="Arial"/>
          <w:sz w:val="20"/>
          <w:szCs w:val="20"/>
        </w:rPr>
        <w:t>,</w:t>
      </w:r>
    </w:p>
    <w:p w14:paraId="7FAF1705" w14:textId="77777777" w:rsidR="00A50E89" w:rsidRPr="00A50E89" w:rsidRDefault="00A50E89" w:rsidP="00035369">
      <w:pPr>
        <w:pStyle w:val="Akapitzlist"/>
        <w:numPr>
          <w:ilvl w:val="0"/>
          <w:numId w:val="13"/>
        </w:numPr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>podział parkingu na strefy</w:t>
      </w:r>
      <w:r w:rsidR="00FB0E06">
        <w:rPr>
          <w:rFonts w:ascii="Arial" w:hAnsi="Arial" w:cs="Arial"/>
          <w:sz w:val="20"/>
          <w:szCs w:val="20"/>
        </w:rPr>
        <w:t>,</w:t>
      </w:r>
    </w:p>
    <w:p w14:paraId="38CBACFE" w14:textId="0B5B419B" w:rsidR="002F29F1" w:rsidRDefault="00A50E89" w:rsidP="00035369">
      <w:pPr>
        <w:pStyle w:val="Akapitzlist"/>
        <w:numPr>
          <w:ilvl w:val="0"/>
          <w:numId w:val="13"/>
        </w:numPr>
        <w:spacing w:after="0" w:line="240" w:lineRule="auto"/>
        <w:ind w:left="851" w:hanging="284"/>
        <w:contextualSpacing w:val="0"/>
        <w:jc w:val="both"/>
        <w:rPr>
          <w:ins w:id="7" w:author="grzegorz" w:date="2019-06-04T12:40:00Z"/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>obsługa wielu parkingów z różnymi taryfami i oddzielnym zliczaniem pojazdów</w:t>
      </w:r>
      <w:ins w:id="8" w:author="grzegorz" w:date="2019-06-04T12:42:00Z">
        <w:r w:rsidR="002F29F1">
          <w:rPr>
            <w:rFonts w:ascii="Arial" w:hAnsi="Arial" w:cs="Arial"/>
            <w:sz w:val="20"/>
            <w:szCs w:val="20"/>
          </w:rPr>
          <w:t>,</w:t>
        </w:r>
      </w:ins>
      <w:ins w:id="9" w:author="grzegorz" w:date="2019-06-04T12:39:00Z">
        <w:r w:rsidR="002F29F1">
          <w:rPr>
            <w:rFonts w:ascii="Arial" w:hAnsi="Arial" w:cs="Arial"/>
            <w:sz w:val="20"/>
            <w:szCs w:val="20"/>
          </w:rPr>
          <w:t xml:space="preserve"> </w:t>
        </w:r>
      </w:ins>
    </w:p>
    <w:p w14:paraId="7B131612" w14:textId="46F8AB75" w:rsidR="00A50E89" w:rsidRPr="00A50E89" w:rsidRDefault="002F29F1" w:rsidP="00035369">
      <w:pPr>
        <w:pStyle w:val="Akapitzlist"/>
        <w:numPr>
          <w:ilvl w:val="0"/>
          <w:numId w:val="13"/>
        </w:numPr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ins w:id="10" w:author="grzegorz" w:date="2019-06-04T12:39:00Z">
        <w:r>
          <w:rPr>
            <w:rFonts w:ascii="Arial" w:hAnsi="Arial" w:cs="Arial"/>
            <w:sz w:val="20"/>
            <w:szCs w:val="20"/>
          </w:rPr>
          <w:t>obsługa różnych rodzajów pojazdów z różnymi taryfami</w:t>
        </w:r>
      </w:ins>
      <w:r w:rsidR="00FB0E06">
        <w:rPr>
          <w:rFonts w:ascii="Arial" w:hAnsi="Arial" w:cs="Arial"/>
          <w:sz w:val="20"/>
          <w:szCs w:val="20"/>
        </w:rPr>
        <w:t>,</w:t>
      </w:r>
    </w:p>
    <w:p w14:paraId="2642A91A" w14:textId="10707EF3" w:rsidR="00A50E89" w:rsidRPr="00A50E89" w:rsidRDefault="0032713F" w:rsidP="00035369">
      <w:pPr>
        <w:pStyle w:val="Akapitzlist"/>
        <w:numPr>
          <w:ilvl w:val="0"/>
          <w:numId w:val="13"/>
        </w:numPr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bezpośrednie podłączenie </w:t>
      </w:r>
      <w:r w:rsidR="00A50E89" w:rsidRPr="00A50E89">
        <w:rPr>
          <w:rFonts w:ascii="Arial" w:hAnsi="Arial" w:cs="Arial"/>
          <w:sz w:val="20"/>
          <w:szCs w:val="20"/>
        </w:rPr>
        <w:t>skaner</w:t>
      </w:r>
      <w:r>
        <w:rPr>
          <w:rFonts w:ascii="Arial" w:hAnsi="Arial" w:cs="Arial"/>
          <w:sz w:val="20"/>
          <w:szCs w:val="20"/>
        </w:rPr>
        <w:t>a</w:t>
      </w:r>
      <w:r w:rsidR="00A50E89" w:rsidRPr="00A50E89">
        <w:rPr>
          <w:rFonts w:ascii="Arial" w:hAnsi="Arial" w:cs="Arial"/>
          <w:sz w:val="20"/>
          <w:szCs w:val="20"/>
        </w:rPr>
        <w:t xml:space="preserve"> biletów</w:t>
      </w:r>
      <w:r w:rsidR="00FB0E06">
        <w:rPr>
          <w:rFonts w:ascii="Arial" w:hAnsi="Arial" w:cs="Arial"/>
          <w:sz w:val="20"/>
          <w:szCs w:val="20"/>
        </w:rPr>
        <w:t>,</w:t>
      </w:r>
    </w:p>
    <w:p w14:paraId="62079485" w14:textId="45961BD9" w:rsidR="00A50E89" w:rsidRPr="00A50E89" w:rsidRDefault="0032713F" w:rsidP="00035369">
      <w:pPr>
        <w:pStyle w:val="Akapitzlist"/>
        <w:numPr>
          <w:ilvl w:val="0"/>
          <w:numId w:val="13"/>
        </w:numPr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bezpośrednie podłączenie </w:t>
      </w:r>
      <w:r w:rsidR="00A50E89" w:rsidRPr="00A50E89">
        <w:rPr>
          <w:rFonts w:ascii="Arial" w:hAnsi="Arial" w:cs="Arial"/>
          <w:sz w:val="20"/>
          <w:szCs w:val="20"/>
        </w:rPr>
        <w:t>czytnik</w:t>
      </w:r>
      <w:r>
        <w:rPr>
          <w:rFonts w:ascii="Arial" w:hAnsi="Arial" w:cs="Arial"/>
          <w:sz w:val="20"/>
          <w:szCs w:val="20"/>
        </w:rPr>
        <w:t>a</w:t>
      </w:r>
      <w:r w:rsidR="00A50E89" w:rsidRPr="00A50E89">
        <w:rPr>
          <w:rFonts w:ascii="Arial" w:hAnsi="Arial" w:cs="Arial"/>
          <w:sz w:val="20"/>
          <w:szCs w:val="20"/>
        </w:rPr>
        <w:t xml:space="preserve"> kart zbliżeniowych</w:t>
      </w:r>
      <w:r w:rsidR="00FB0E06">
        <w:rPr>
          <w:rFonts w:ascii="Arial" w:hAnsi="Arial" w:cs="Arial"/>
          <w:sz w:val="20"/>
          <w:szCs w:val="20"/>
        </w:rPr>
        <w:t>,</w:t>
      </w:r>
    </w:p>
    <w:p w14:paraId="10C85DF5" w14:textId="77777777" w:rsidR="00A50E89" w:rsidRPr="00A50E89" w:rsidRDefault="00A50E89" w:rsidP="00035369">
      <w:pPr>
        <w:pStyle w:val="Akapitzlist"/>
        <w:numPr>
          <w:ilvl w:val="0"/>
          <w:numId w:val="13"/>
        </w:numPr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>pełna współpraca z systemem rozpoznawania tablic</w:t>
      </w:r>
      <w:r w:rsidR="00FB0E06">
        <w:rPr>
          <w:rFonts w:ascii="Arial" w:hAnsi="Arial" w:cs="Arial"/>
          <w:sz w:val="20"/>
          <w:szCs w:val="20"/>
        </w:rPr>
        <w:t>,</w:t>
      </w:r>
    </w:p>
    <w:p w14:paraId="71C928FD" w14:textId="77777777" w:rsidR="00A50E89" w:rsidRPr="00A50E89" w:rsidRDefault="00A50E89" w:rsidP="00035369">
      <w:pPr>
        <w:pStyle w:val="Akapitzlist"/>
        <w:numPr>
          <w:ilvl w:val="0"/>
          <w:numId w:val="13"/>
        </w:numPr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>pełna współpraca z systemem sprzed</w:t>
      </w:r>
      <w:r w:rsidR="00FB0E06">
        <w:rPr>
          <w:rFonts w:ascii="Arial" w:hAnsi="Arial" w:cs="Arial"/>
          <w:sz w:val="20"/>
          <w:szCs w:val="20"/>
        </w:rPr>
        <w:t>aży biletów – sklep internetowy,</w:t>
      </w:r>
    </w:p>
    <w:p w14:paraId="14C601AA" w14:textId="31EB0FD5" w:rsidR="00B1505D" w:rsidRDefault="00A50E89" w:rsidP="00D94D08">
      <w:pPr>
        <w:pStyle w:val="Akapitzlist"/>
        <w:numPr>
          <w:ilvl w:val="0"/>
          <w:numId w:val="13"/>
        </w:numPr>
        <w:spacing w:after="12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 xml:space="preserve">pełna współpraca i zarządzanie kasami </w:t>
      </w:r>
      <w:del w:id="11" w:author="grzegorz" w:date="2019-06-03T14:45:00Z">
        <w:r w:rsidRPr="00A50E89" w:rsidDel="0027311A">
          <w:rPr>
            <w:rFonts w:ascii="Arial" w:hAnsi="Arial" w:cs="Arial"/>
            <w:sz w:val="20"/>
            <w:szCs w:val="20"/>
          </w:rPr>
          <w:delText>sprzedaży biletów</w:delText>
        </w:r>
      </w:del>
      <w:ins w:id="12" w:author="grzegorz" w:date="2019-06-03T14:45:00Z">
        <w:r w:rsidR="0027311A">
          <w:rPr>
            <w:rFonts w:ascii="Arial" w:hAnsi="Arial" w:cs="Arial"/>
            <w:sz w:val="20"/>
            <w:szCs w:val="20"/>
          </w:rPr>
          <w:t>do pobierania opłat</w:t>
        </w:r>
      </w:ins>
      <w:r w:rsidR="00B1505D">
        <w:rPr>
          <w:rFonts w:ascii="Arial" w:hAnsi="Arial" w:cs="Arial"/>
          <w:sz w:val="20"/>
          <w:szCs w:val="20"/>
        </w:rPr>
        <w:t>,</w:t>
      </w:r>
    </w:p>
    <w:p w14:paraId="5B287996" w14:textId="0DFD612C" w:rsidR="00066D2B" w:rsidRDefault="00066D2B" w:rsidP="00D94D08">
      <w:pPr>
        <w:pStyle w:val="Akapitzlist"/>
        <w:numPr>
          <w:ilvl w:val="0"/>
          <w:numId w:val="13"/>
        </w:numPr>
        <w:spacing w:after="12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możliwość wydruku paragonu niefiskalnego przy zakupie w systemie bezobsługowym,</w:t>
      </w:r>
    </w:p>
    <w:p w14:paraId="3ACD6462" w14:textId="4C858E3B" w:rsidR="00066D2B" w:rsidRDefault="00066D2B" w:rsidP="00D94D08">
      <w:pPr>
        <w:pStyle w:val="Akapitzlist"/>
        <w:numPr>
          <w:ilvl w:val="0"/>
          <w:numId w:val="13"/>
        </w:numPr>
        <w:spacing w:after="12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zapewnienie rejestracji sprzedaży na kasie fiskalnej i wydruku paragonu fiskalnego w przypadku sprzedaży gotówkowej,</w:t>
      </w:r>
    </w:p>
    <w:p w14:paraId="56D19956" w14:textId="0A27DFB3" w:rsidR="00E453E2" w:rsidRPr="00D94D08" w:rsidRDefault="00B1505D" w:rsidP="00D94D08">
      <w:pPr>
        <w:pStyle w:val="Akapitzlist"/>
        <w:numPr>
          <w:ilvl w:val="0"/>
          <w:numId w:val="13"/>
        </w:numPr>
        <w:spacing w:after="12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przygotowanie i możliwość wydrukowania raportów dziennych ze sprzedaży z kas fiskalnych oraz raportów miesięcznych ze sprzedaży z kas fiskalnych</w:t>
      </w:r>
      <w:r w:rsidR="00FB0E06">
        <w:rPr>
          <w:rFonts w:ascii="Arial" w:hAnsi="Arial" w:cs="Arial"/>
          <w:sz w:val="20"/>
          <w:szCs w:val="20"/>
        </w:rPr>
        <w:t>;</w:t>
      </w:r>
    </w:p>
    <w:p w14:paraId="6C71C9AE" w14:textId="5AC00B65" w:rsidR="00E453E2" w:rsidRPr="00E453E2" w:rsidRDefault="00E453E2" w:rsidP="00D94D08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Oprogramowanie </w:t>
      </w:r>
      <w:r w:rsidR="00F566D2">
        <w:rPr>
          <w:rFonts w:ascii="Arial" w:hAnsi="Arial" w:cs="Arial"/>
          <w:sz w:val="20"/>
          <w:szCs w:val="20"/>
        </w:rPr>
        <w:t xml:space="preserve">musi </w:t>
      </w:r>
      <w:r>
        <w:rPr>
          <w:rFonts w:ascii="Arial" w:hAnsi="Arial" w:cs="Arial"/>
          <w:sz w:val="20"/>
          <w:szCs w:val="20"/>
        </w:rPr>
        <w:t xml:space="preserve">mieć </w:t>
      </w:r>
      <w:r w:rsidRPr="00F566D2">
        <w:rPr>
          <w:rFonts w:ascii="Arial" w:hAnsi="Arial" w:cs="Arial"/>
          <w:sz w:val="20"/>
          <w:szCs w:val="20"/>
          <w:highlight w:val="yellow"/>
        </w:rPr>
        <w:t xml:space="preserve">zaimplementowane wszystkie funkcje niezbędne do ewentualnej realizacji </w:t>
      </w:r>
      <w:r w:rsidR="00F566D2" w:rsidRPr="00F566D2">
        <w:rPr>
          <w:rFonts w:ascii="Arial" w:hAnsi="Arial" w:cs="Arial"/>
          <w:sz w:val="20"/>
          <w:szCs w:val="20"/>
          <w:highlight w:val="yellow"/>
        </w:rPr>
        <w:t xml:space="preserve">zakresów </w:t>
      </w:r>
      <w:r w:rsidR="00F566D2">
        <w:rPr>
          <w:rFonts w:ascii="Arial" w:hAnsi="Arial" w:cs="Arial"/>
          <w:sz w:val="20"/>
          <w:szCs w:val="20"/>
          <w:highlight w:val="yellow"/>
        </w:rPr>
        <w:t>dodatkowych</w:t>
      </w:r>
      <w:r w:rsidR="00F566D2" w:rsidRPr="00BD07C9">
        <w:rPr>
          <w:rFonts w:ascii="Arial" w:hAnsi="Arial" w:cs="Arial"/>
          <w:sz w:val="20"/>
          <w:szCs w:val="20"/>
          <w:highlight w:val="yellow"/>
        </w:rPr>
        <w:t xml:space="preserve"> nr 1, nr 2 i nr 3.</w:t>
      </w:r>
      <w:r w:rsidR="00F566D2">
        <w:rPr>
          <w:rFonts w:ascii="Arial" w:hAnsi="Arial" w:cs="Arial"/>
          <w:sz w:val="20"/>
          <w:szCs w:val="20"/>
        </w:rPr>
        <w:t xml:space="preserve"> Musi mieć również możliwość realizacji funkcji związanych z systemami płatności, identyfikacji, terminali, czytników w przyszłości.</w:t>
      </w:r>
    </w:p>
    <w:p w14:paraId="2C299903" w14:textId="77777777" w:rsidR="00053FE0" w:rsidRPr="00A50E89" w:rsidRDefault="00053FE0" w:rsidP="00035369">
      <w:pPr>
        <w:pStyle w:val="Akapitzlist"/>
        <w:spacing w:after="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912DEE8" w14:textId="77A079A7" w:rsidR="00A50E89" w:rsidRPr="00A50E89" w:rsidRDefault="00106905" w:rsidP="00035369">
      <w:pPr>
        <w:pStyle w:val="Akapitzlist"/>
        <w:numPr>
          <w:ilvl w:val="0"/>
          <w:numId w:val="12"/>
        </w:numPr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106905">
        <w:rPr>
          <w:rFonts w:ascii="Arial" w:hAnsi="Arial" w:cs="Arial"/>
          <w:b/>
          <w:sz w:val="20"/>
          <w:szCs w:val="20"/>
        </w:rPr>
        <w:t>System rozpoznawania tablic rejestracyjnych.</w:t>
      </w:r>
      <w:r>
        <w:rPr>
          <w:rFonts w:ascii="Arial" w:hAnsi="Arial" w:cs="Arial"/>
          <w:sz w:val="20"/>
          <w:szCs w:val="20"/>
        </w:rPr>
        <w:t xml:space="preserve"> System do</w:t>
      </w:r>
      <w:r w:rsidR="00A50E89" w:rsidRPr="00A50E89">
        <w:rPr>
          <w:rFonts w:ascii="Arial" w:hAnsi="Arial" w:cs="Arial"/>
          <w:sz w:val="20"/>
          <w:szCs w:val="20"/>
        </w:rPr>
        <w:t xml:space="preserve"> zarządzania odczytywanymi tablicami.</w:t>
      </w:r>
      <w:r w:rsidR="00FB0E06">
        <w:rPr>
          <w:rFonts w:ascii="Arial" w:hAnsi="Arial" w:cs="Arial"/>
          <w:sz w:val="20"/>
          <w:szCs w:val="20"/>
        </w:rPr>
        <w:t xml:space="preserve"> </w:t>
      </w:r>
      <w:r w:rsidR="00A50E89" w:rsidRPr="00A50E89">
        <w:rPr>
          <w:rFonts w:ascii="Arial" w:hAnsi="Arial" w:cs="Arial"/>
          <w:sz w:val="20"/>
          <w:szCs w:val="20"/>
        </w:rPr>
        <w:t>Rozpoznawanie tablic musi odbywać się automatycznie poprzez przesyłanie danych z kamer do serwera analizującego pozwolenie na przejazd</w:t>
      </w:r>
      <w:r w:rsidR="00FB0E06">
        <w:rPr>
          <w:rFonts w:ascii="Arial" w:hAnsi="Arial" w:cs="Arial"/>
          <w:sz w:val="20"/>
          <w:szCs w:val="20"/>
        </w:rPr>
        <w:t>,</w:t>
      </w:r>
      <w:r w:rsidR="00A50E89" w:rsidRPr="00A50E89">
        <w:rPr>
          <w:rFonts w:ascii="Arial" w:hAnsi="Arial" w:cs="Arial"/>
          <w:sz w:val="20"/>
          <w:szCs w:val="20"/>
        </w:rPr>
        <w:t xml:space="preserve"> a następnie wysyłać sygnał zwrotny do szlabanu. System musi obsługiwać w pełni zarządzalną bazę danych. Dostęp do serwisu/aplikacji powinien być dostępny z poziomu przeglądarki </w:t>
      </w:r>
      <w:r w:rsidR="006154F7">
        <w:rPr>
          <w:rFonts w:ascii="Arial" w:hAnsi="Arial" w:cs="Arial"/>
          <w:sz w:val="20"/>
          <w:szCs w:val="20"/>
        </w:rPr>
        <w:t>oraz przez dostarczone stacje robocze</w:t>
      </w:r>
      <w:r w:rsidR="00A50E89" w:rsidRPr="00A50E89">
        <w:rPr>
          <w:rFonts w:ascii="Arial" w:hAnsi="Arial" w:cs="Arial"/>
          <w:sz w:val="20"/>
          <w:szCs w:val="20"/>
        </w:rPr>
        <w:t xml:space="preserve"> do ich obsługi. Dostęp w systemie powinien być wielopoziomowy dla różnych użytkowników. System powinien posiadać dodatkowe funkcjonalności do obs</w:t>
      </w:r>
      <w:r w:rsidR="00FB0E06">
        <w:rPr>
          <w:rFonts w:ascii="Arial" w:hAnsi="Arial" w:cs="Arial"/>
          <w:sz w:val="20"/>
          <w:szCs w:val="20"/>
        </w:rPr>
        <w:t xml:space="preserve">ługi np. tworzenie </w:t>
      </w:r>
      <w:r w:rsidR="00932BB7">
        <w:rPr>
          <w:rFonts w:ascii="Arial" w:hAnsi="Arial" w:cs="Arial"/>
          <w:sz w:val="20"/>
          <w:szCs w:val="20"/>
        </w:rPr>
        <w:t>bazy/listy tablic z ważnymi uprawnieniami</w:t>
      </w:r>
      <w:r w:rsidR="00A50E89" w:rsidRPr="00A50E89">
        <w:rPr>
          <w:rFonts w:ascii="Arial" w:hAnsi="Arial" w:cs="Arial"/>
          <w:sz w:val="20"/>
          <w:szCs w:val="20"/>
        </w:rPr>
        <w:t xml:space="preserve"> czy harmonogramów ich załączania. System powinien umożliwiać zapisywanie zdjęć tablic wraz z danymi odczytu w bazie danych. System powinien rozpoznawać ta</w:t>
      </w:r>
      <w:r w:rsidR="00FB0E06">
        <w:rPr>
          <w:rFonts w:ascii="Arial" w:hAnsi="Arial" w:cs="Arial"/>
          <w:sz w:val="20"/>
          <w:szCs w:val="20"/>
        </w:rPr>
        <w:t>blic</w:t>
      </w:r>
      <w:r w:rsidR="00B07CFE">
        <w:rPr>
          <w:rFonts w:ascii="Arial" w:hAnsi="Arial" w:cs="Arial"/>
          <w:sz w:val="20"/>
          <w:szCs w:val="20"/>
        </w:rPr>
        <w:t xml:space="preserve">e </w:t>
      </w:r>
      <w:r w:rsidR="00D94D08">
        <w:rPr>
          <w:rFonts w:ascii="Arial" w:hAnsi="Arial" w:cs="Arial"/>
          <w:sz w:val="20"/>
          <w:szCs w:val="20"/>
        </w:rPr>
        <w:t xml:space="preserve">co najmniej </w:t>
      </w:r>
      <w:r w:rsidR="00B07CFE">
        <w:rPr>
          <w:rFonts w:ascii="Arial" w:hAnsi="Arial" w:cs="Arial"/>
          <w:sz w:val="20"/>
          <w:szCs w:val="20"/>
        </w:rPr>
        <w:t xml:space="preserve">z </w:t>
      </w:r>
      <w:r w:rsidR="00FB0E06">
        <w:rPr>
          <w:rFonts w:ascii="Arial" w:hAnsi="Arial" w:cs="Arial"/>
          <w:sz w:val="20"/>
          <w:szCs w:val="20"/>
        </w:rPr>
        <w:t>krajów</w:t>
      </w:r>
      <w:r w:rsidR="00932B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Unii Europejskiej oraz krajów sąsiadujących w Polską</w:t>
      </w:r>
      <w:r w:rsidR="00FB0E06">
        <w:rPr>
          <w:rFonts w:ascii="Arial" w:hAnsi="Arial" w:cs="Arial"/>
          <w:sz w:val="20"/>
          <w:szCs w:val="20"/>
        </w:rPr>
        <w:t xml:space="preserve">. </w:t>
      </w:r>
      <w:r w:rsidR="00A50E89" w:rsidRPr="00A50E89">
        <w:rPr>
          <w:rFonts w:ascii="Arial" w:hAnsi="Arial" w:cs="Arial"/>
          <w:sz w:val="20"/>
          <w:szCs w:val="20"/>
        </w:rPr>
        <w:t>System musi umożliwiać wysyłanie różnych sygnałów do urządzeń zewnętrznych takich jak szlabany, sygnalizatory, domofony itp. Skuteczność odczytu musi być n</w:t>
      </w:r>
      <w:r w:rsidR="00FB0E06">
        <w:rPr>
          <w:rFonts w:ascii="Arial" w:hAnsi="Arial" w:cs="Arial"/>
          <w:sz w:val="20"/>
          <w:szCs w:val="20"/>
        </w:rPr>
        <w:t>a poziomie nie mniejszym niż 98</w:t>
      </w:r>
      <w:r w:rsidR="00A50E89" w:rsidRPr="00A50E89">
        <w:rPr>
          <w:rFonts w:ascii="Arial" w:hAnsi="Arial" w:cs="Arial"/>
          <w:sz w:val="20"/>
          <w:szCs w:val="20"/>
        </w:rPr>
        <w:t>%</w:t>
      </w:r>
      <w:r w:rsidR="00B07CFE">
        <w:rPr>
          <w:rFonts w:ascii="Arial" w:hAnsi="Arial" w:cs="Arial"/>
          <w:sz w:val="20"/>
          <w:szCs w:val="20"/>
        </w:rPr>
        <w:t>,</w:t>
      </w:r>
      <w:r w:rsidR="00A50E89" w:rsidRPr="00A50E89">
        <w:rPr>
          <w:rFonts w:ascii="Arial" w:hAnsi="Arial" w:cs="Arial"/>
          <w:sz w:val="20"/>
          <w:szCs w:val="20"/>
        </w:rPr>
        <w:t xml:space="preserve"> a czas identyfikacji do 1 sekundy</w:t>
      </w:r>
      <w:r w:rsidR="00FB0E06">
        <w:rPr>
          <w:rFonts w:ascii="Arial" w:hAnsi="Arial" w:cs="Arial"/>
          <w:sz w:val="20"/>
          <w:szCs w:val="20"/>
        </w:rPr>
        <w:t>;</w:t>
      </w:r>
    </w:p>
    <w:p w14:paraId="23FE385C" w14:textId="148209EB" w:rsidR="00A50E89" w:rsidRPr="00D94D08" w:rsidRDefault="00D94D08" w:rsidP="00035369">
      <w:pPr>
        <w:pStyle w:val="Akapitzlist"/>
        <w:numPr>
          <w:ilvl w:val="0"/>
          <w:numId w:val="12"/>
        </w:numPr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D94D08">
        <w:rPr>
          <w:rFonts w:ascii="Arial" w:hAnsi="Arial" w:cs="Arial"/>
          <w:sz w:val="20"/>
          <w:szCs w:val="20"/>
          <w:highlight w:val="yellow"/>
        </w:rPr>
        <w:t>dla zakresu dodatkowego 3 dodatkowo –</w:t>
      </w:r>
      <w:r w:rsidR="00E453E2" w:rsidRPr="00D94D08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E453E2" w:rsidRPr="00D94D08">
        <w:rPr>
          <w:rFonts w:ascii="Arial" w:hAnsi="Arial" w:cs="Arial"/>
          <w:b/>
          <w:sz w:val="20"/>
          <w:szCs w:val="20"/>
          <w:highlight w:val="yellow"/>
        </w:rPr>
        <w:t>S</w:t>
      </w:r>
      <w:r w:rsidR="00A50E89" w:rsidRPr="00D94D08">
        <w:rPr>
          <w:rFonts w:ascii="Arial" w:hAnsi="Arial" w:cs="Arial"/>
          <w:b/>
          <w:sz w:val="20"/>
          <w:szCs w:val="20"/>
          <w:highlight w:val="yellow"/>
        </w:rPr>
        <w:t>ystem przedsprzedaży biletów</w:t>
      </w:r>
      <w:r w:rsidR="00A50E89" w:rsidRPr="00D94D08">
        <w:rPr>
          <w:rFonts w:ascii="Arial" w:hAnsi="Arial" w:cs="Arial"/>
          <w:sz w:val="20"/>
          <w:szCs w:val="20"/>
          <w:highlight w:val="yellow"/>
        </w:rPr>
        <w:t xml:space="preserve"> – sklep internetowy.</w:t>
      </w:r>
      <w:r w:rsidR="00FB0E06" w:rsidRPr="00D94D08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A50E89" w:rsidRPr="00D94D08">
        <w:rPr>
          <w:rFonts w:ascii="Arial" w:hAnsi="Arial" w:cs="Arial"/>
          <w:sz w:val="20"/>
          <w:szCs w:val="20"/>
          <w:highlight w:val="yellow"/>
        </w:rPr>
        <w:t xml:space="preserve">Wykonawca zobowiązany jest dostarczyć i zintegrować system przedsprzedaży biletów na wydarzenia odbywające się w obiekcie. System musi działać na zasadzie sklepu internetowego  sprzedającego online bilety na wjazd na parking. </w:t>
      </w:r>
      <w:r w:rsidR="00066D2B">
        <w:rPr>
          <w:rFonts w:ascii="Arial" w:hAnsi="Arial" w:cs="Arial"/>
          <w:sz w:val="20"/>
          <w:szCs w:val="20"/>
          <w:highlight w:val="yellow"/>
        </w:rPr>
        <w:t xml:space="preserve">Na żądanie klienta musi wystawiać i przesyłać drogą elektroniczną fakturę VAT. </w:t>
      </w:r>
      <w:r w:rsidR="00A50E89" w:rsidRPr="00D94D08">
        <w:rPr>
          <w:rFonts w:ascii="Arial" w:hAnsi="Arial" w:cs="Arial"/>
          <w:sz w:val="20"/>
          <w:szCs w:val="20"/>
          <w:highlight w:val="yellow"/>
        </w:rPr>
        <w:t>System powinien umożliwiać jednoczesną sprzedaż minimum 100 pozycji. Dostęp do sklepu powinien być bezproblemowy poprzez umieszczenie linków na innej stronie internetowej. Szata graficzna sklepu powinna być spójna z innymi serwisami i wytycznymi przekazanymi przez Zamawiającego. Dostarczony sklep powinien posiadać nieograniczoną licencję na użytkowanie. Dostarczone oprogramowanie musi umożliwiać łatwe dodawanie nowej zawartości do sprzedaży bez konieczności programowania i tworzenia skryptów. System musi umożliwiać integrację z dowolnym serwisem obsługującym płatności online. System zostanie docelowo umieszczony na serwerze Zamawiającego. System musi automatycznie w integracji z systemem parkingowym umożliwiać generowanie i wysyłanie sprzedanych kodów klientom po dokonaniu płatności. Bilety muszą być ważne tylko na konkretne wydarzenie</w:t>
      </w:r>
      <w:r w:rsidR="00462DFF" w:rsidRPr="00D94D08">
        <w:rPr>
          <w:rFonts w:ascii="Arial" w:hAnsi="Arial" w:cs="Arial"/>
          <w:sz w:val="20"/>
          <w:szCs w:val="20"/>
          <w:highlight w:val="yellow"/>
        </w:rPr>
        <w:t xml:space="preserve"> lub konkretne dni/okresy. W</w:t>
      </w:r>
      <w:r w:rsidR="00A50E89" w:rsidRPr="00D94D08">
        <w:rPr>
          <w:rFonts w:ascii="Arial" w:hAnsi="Arial" w:cs="Arial"/>
          <w:sz w:val="20"/>
          <w:szCs w:val="20"/>
          <w:highlight w:val="yellow"/>
        </w:rPr>
        <w:t xml:space="preserve">jazdy bądź inne szczegóły </w:t>
      </w:r>
      <w:r w:rsidR="00462DFF" w:rsidRPr="00D94D08">
        <w:rPr>
          <w:rFonts w:ascii="Arial" w:hAnsi="Arial" w:cs="Arial"/>
          <w:sz w:val="20"/>
          <w:szCs w:val="20"/>
          <w:highlight w:val="yellow"/>
        </w:rPr>
        <w:t xml:space="preserve">mogą być </w:t>
      </w:r>
      <w:r w:rsidR="00A50E89" w:rsidRPr="00D94D08">
        <w:rPr>
          <w:rFonts w:ascii="Arial" w:hAnsi="Arial" w:cs="Arial"/>
          <w:sz w:val="20"/>
          <w:szCs w:val="20"/>
          <w:highlight w:val="yellow"/>
        </w:rPr>
        <w:t>podane przez użytkownika w integracji z systemem parkingowym. Serwis powinien umożliwiać obsługę kont użytkownika z zachowanie</w:t>
      </w:r>
      <w:r w:rsidR="00FB0E06" w:rsidRPr="00D94D08">
        <w:rPr>
          <w:rFonts w:ascii="Arial" w:hAnsi="Arial" w:cs="Arial"/>
          <w:sz w:val="20"/>
          <w:szCs w:val="20"/>
          <w:highlight w:val="yellow"/>
        </w:rPr>
        <w:t>m</w:t>
      </w:r>
      <w:r w:rsidR="00E453E2" w:rsidRPr="00D94D08">
        <w:rPr>
          <w:rFonts w:ascii="Arial" w:hAnsi="Arial" w:cs="Arial"/>
          <w:sz w:val="20"/>
          <w:szCs w:val="20"/>
          <w:highlight w:val="yellow"/>
        </w:rPr>
        <w:t xml:space="preserve"> wszystkich wymagań RODO. </w:t>
      </w:r>
    </w:p>
    <w:p w14:paraId="6AC4DF3C" w14:textId="76B6C64B" w:rsidR="00A50E89" w:rsidRDefault="00A50E89" w:rsidP="00035369">
      <w:pPr>
        <w:pStyle w:val="Akapitzlist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63D49">
        <w:rPr>
          <w:rFonts w:ascii="Arial" w:hAnsi="Arial" w:cs="Arial"/>
          <w:sz w:val="20"/>
          <w:szCs w:val="20"/>
        </w:rPr>
        <w:t xml:space="preserve">Montaż i okablowanie – </w:t>
      </w:r>
      <w:r w:rsidRPr="00A50E89">
        <w:rPr>
          <w:rFonts w:ascii="Arial" w:hAnsi="Arial" w:cs="Arial"/>
          <w:sz w:val="20"/>
          <w:szCs w:val="20"/>
        </w:rPr>
        <w:t>Zamawiający dopuszcza możliwość prowadzenia okablowania poprzez istnieją</w:t>
      </w:r>
      <w:r w:rsidR="00570AD3">
        <w:rPr>
          <w:rFonts w:ascii="Arial" w:hAnsi="Arial" w:cs="Arial"/>
          <w:sz w:val="20"/>
          <w:szCs w:val="20"/>
        </w:rPr>
        <w:t>cą</w:t>
      </w:r>
      <w:r w:rsidRPr="00A50E89">
        <w:rPr>
          <w:rFonts w:ascii="Arial" w:hAnsi="Arial" w:cs="Arial"/>
          <w:sz w:val="20"/>
          <w:szCs w:val="20"/>
        </w:rPr>
        <w:t xml:space="preserve"> </w:t>
      </w:r>
      <w:r w:rsidR="00570AD3">
        <w:rPr>
          <w:rFonts w:ascii="Arial" w:hAnsi="Arial" w:cs="Arial"/>
          <w:sz w:val="20"/>
          <w:szCs w:val="20"/>
        </w:rPr>
        <w:t>kanalizację teletechniczną</w:t>
      </w:r>
      <w:r w:rsidRPr="00A50E89">
        <w:rPr>
          <w:rFonts w:ascii="Arial" w:hAnsi="Arial" w:cs="Arial"/>
          <w:sz w:val="20"/>
          <w:szCs w:val="20"/>
        </w:rPr>
        <w:t xml:space="preserve">. Sposób i rodzaj prowadzonego okablowania należy </w:t>
      </w:r>
      <w:r w:rsidR="00E453E2">
        <w:rPr>
          <w:rFonts w:ascii="Arial" w:hAnsi="Arial" w:cs="Arial"/>
          <w:sz w:val="20"/>
          <w:szCs w:val="20"/>
        </w:rPr>
        <w:t xml:space="preserve">przedstawić w opracowanej wcześniej dokumentacji projektowej do akceptacji Zamawiającego oraz </w:t>
      </w:r>
      <w:r w:rsidRPr="00A50E89">
        <w:rPr>
          <w:rFonts w:ascii="Arial" w:hAnsi="Arial" w:cs="Arial"/>
          <w:sz w:val="20"/>
          <w:szCs w:val="20"/>
        </w:rPr>
        <w:t>dostosować do realiza</w:t>
      </w:r>
      <w:r w:rsidR="00E453E2">
        <w:rPr>
          <w:rFonts w:ascii="Arial" w:hAnsi="Arial" w:cs="Arial"/>
          <w:sz w:val="20"/>
          <w:szCs w:val="20"/>
        </w:rPr>
        <w:t xml:space="preserve">cji wszystkich funkcjonalności. </w:t>
      </w:r>
      <w:r w:rsidRPr="00A50E89">
        <w:rPr>
          <w:rFonts w:ascii="Arial" w:hAnsi="Arial" w:cs="Arial"/>
          <w:sz w:val="20"/>
          <w:szCs w:val="20"/>
        </w:rPr>
        <w:t xml:space="preserve">Prowadzone okablowanie powinno spełniać wszelkie wymogi techniczne zgodnie z obowiązującymi przepisami. Zasilanie należy prowadzić z lokalnych rozdzielni elektrycznych i teletechnicznych </w:t>
      </w:r>
      <w:r w:rsidR="0059143B">
        <w:rPr>
          <w:rFonts w:ascii="Arial" w:hAnsi="Arial" w:cs="Arial"/>
          <w:sz w:val="20"/>
          <w:szCs w:val="20"/>
        </w:rPr>
        <w:t xml:space="preserve">w kanalizacji, </w:t>
      </w:r>
      <w:r w:rsidRPr="00A50E89">
        <w:rPr>
          <w:rFonts w:ascii="Arial" w:hAnsi="Arial" w:cs="Arial"/>
          <w:sz w:val="20"/>
          <w:szCs w:val="20"/>
        </w:rPr>
        <w:t xml:space="preserve">zgodnie z wytycznymi </w:t>
      </w:r>
      <w:r w:rsidR="0059143B">
        <w:rPr>
          <w:rFonts w:ascii="Arial" w:hAnsi="Arial" w:cs="Arial"/>
          <w:sz w:val="20"/>
          <w:szCs w:val="20"/>
        </w:rPr>
        <w:t>Z</w:t>
      </w:r>
      <w:r w:rsidRPr="00A50E89">
        <w:rPr>
          <w:rFonts w:ascii="Arial" w:hAnsi="Arial" w:cs="Arial"/>
          <w:sz w:val="20"/>
          <w:szCs w:val="20"/>
        </w:rPr>
        <w:t xml:space="preserve">amawiającego. </w:t>
      </w:r>
      <w:ins w:id="13" w:author="grzegorz" w:date="2019-06-03T14:46:00Z">
        <w:r w:rsidR="0027311A">
          <w:rPr>
            <w:rFonts w:ascii="Arial" w:hAnsi="Arial" w:cs="Arial"/>
            <w:sz w:val="20"/>
            <w:szCs w:val="20"/>
          </w:rPr>
          <w:t>W przypadku braku istniejące</w:t>
        </w:r>
      </w:ins>
      <w:ins w:id="14" w:author="grzegorz" w:date="2019-06-04T11:34:00Z">
        <w:r w:rsidR="00AA7D94">
          <w:rPr>
            <w:rFonts w:ascii="Arial" w:hAnsi="Arial" w:cs="Arial"/>
            <w:sz w:val="20"/>
            <w:szCs w:val="20"/>
          </w:rPr>
          <w:t>j</w:t>
        </w:r>
      </w:ins>
      <w:ins w:id="15" w:author="grzegorz" w:date="2019-06-03T14:46:00Z">
        <w:r w:rsidR="0027311A">
          <w:rPr>
            <w:rFonts w:ascii="Arial" w:hAnsi="Arial" w:cs="Arial"/>
            <w:sz w:val="20"/>
            <w:szCs w:val="20"/>
          </w:rPr>
          <w:t xml:space="preserve"> kanalizacji teletechnicznej, </w:t>
        </w:r>
      </w:ins>
      <w:ins w:id="16" w:author="grzegorz" w:date="2019-06-04T11:35:00Z">
        <w:r w:rsidR="00AA7D94">
          <w:rPr>
            <w:rFonts w:ascii="Arial" w:hAnsi="Arial" w:cs="Arial"/>
            <w:sz w:val="20"/>
            <w:szCs w:val="20"/>
          </w:rPr>
          <w:t>W</w:t>
        </w:r>
      </w:ins>
      <w:ins w:id="17" w:author="grzegorz" w:date="2019-06-03T14:46:00Z">
        <w:r w:rsidR="0027311A">
          <w:rPr>
            <w:rFonts w:ascii="Arial" w:hAnsi="Arial" w:cs="Arial"/>
            <w:sz w:val="20"/>
            <w:szCs w:val="20"/>
          </w:rPr>
          <w:t xml:space="preserve">ykonawca wykona nową kanalizację teletechniczną (w przypadku lokalizacji 4 – poprowadzoną wzdłuż krawędzi drogi po jej południowej stronie). Przy prowadzeniu nowej kanalizacji teletechnicznej należy przewidzieć dodatkową rurę o średnicy </w:t>
        </w:r>
        <w:r w:rsidR="0027311A" w:rsidRPr="00570AD3">
          <w:rPr>
            <w:rFonts w:ascii="Arial" w:hAnsi="Arial" w:cs="Arial"/>
            <w:bCs/>
            <w:sz w:val="20"/>
            <w:szCs w:val="20"/>
          </w:rPr>
          <w:t>ϕ</w:t>
        </w:r>
        <w:r w:rsidR="0027311A">
          <w:rPr>
            <w:rFonts w:ascii="Arial" w:hAnsi="Arial" w:cs="Arial"/>
            <w:sz w:val="20"/>
            <w:szCs w:val="20"/>
          </w:rPr>
          <w:t xml:space="preserve"> 50 mm na potrzeby rozbudowy oraz wykonanie </w:t>
        </w:r>
      </w:ins>
      <w:ins w:id="18" w:author="grzegorz" w:date="2019-06-04T11:13:00Z">
        <w:r w:rsidR="00EF7CD0">
          <w:rPr>
            <w:rFonts w:ascii="Arial" w:hAnsi="Arial" w:cs="Arial"/>
            <w:sz w:val="20"/>
            <w:szCs w:val="20"/>
          </w:rPr>
          <w:t>studni kablowych telekomunikacyjnych typu SK lub SKR</w:t>
        </w:r>
      </w:ins>
      <w:ins w:id="19" w:author="grzegorz" w:date="2019-06-03T14:46:00Z">
        <w:r w:rsidR="0027311A">
          <w:rPr>
            <w:rFonts w:ascii="Arial" w:hAnsi="Arial" w:cs="Arial"/>
            <w:sz w:val="20"/>
            <w:szCs w:val="20"/>
          </w:rPr>
          <w:t xml:space="preserve"> w od</w:t>
        </w:r>
        <w:r w:rsidR="00EF7CD0">
          <w:rPr>
            <w:rFonts w:ascii="Arial" w:hAnsi="Arial" w:cs="Arial"/>
            <w:sz w:val="20"/>
            <w:szCs w:val="20"/>
          </w:rPr>
          <w:t xml:space="preserve">stępach nie </w:t>
        </w:r>
      </w:ins>
      <w:ins w:id="20" w:author="grzegorz" w:date="2019-06-04T12:50:00Z">
        <w:r w:rsidR="005C5E3F">
          <w:rPr>
            <w:rFonts w:ascii="Arial" w:hAnsi="Arial" w:cs="Arial"/>
            <w:sz w:val="20"/>
            <w:szCs w:val="20"/>
          </w:rPr>
          <w:t>więk</w:t>
        </w:r>
      </w:ins>
      <w:ins w:id="21" w:author="grzegorz" w:date="2019-06-03T14:46:00Z">
        <w:r w:rsidR="00EF7CD0">
          <w:rPr>
            <w:rFonts w:ascii="Arial" w:hAnsi="Arial" w:cs="Arial"/>
            <w:sz w:val="20"/>
            <w:szCs w:val="20"/>
          </w:rPr>
          <w:t xml:space="preserve">szych niż </w:t>
        </w:r>
      </w:ins>
      <w:ins w:id="22" w:author="grzegorz" w:date="2019-06-04T11:11:00Z">
        <w:r w:rsidR="00EF7CD0">
          <w:rPr>
            <w:rFonts w:ascii="Arial" w:hAnsi="Arial" w:cs="Arial"/>
            <w:sz w:val="20"/>
            <w:szCs w:val="20"/>
          </w:rPr>
          <w:t xml:space="preserve">120 m </w:t>
        </w:r>
      </w:ins>
      <w:ins w:id="23" w:author="grzegorz" w:date="2019-06-04T11:14:00Z">
        <w:r w:rsidR="00EF7CD0">
          <w:rPr>
            <w:rFonts w:ascii="Arial" w:hAnsi="Arial" w:cs="Arial"/>
            <w:sz w:val="20"/>
            <w:szCs w:val="20"/>
          </w:rPr>
          <w:t xml:space="preserve">i na załamaniach powyżej 30° </w:t>
        </w:r>
      </w:ins>
      <w:ins w:id="24" w:author="grzegorz" w:date="2019-06-04T11:11:00Z">
        <w:r w:rsidR="00EF7CD0">
          <w:rPr>
            <w:rFonts w:ascii="Arial" w:hAnsi="Arial" w:cs="Arial"/>
            <w:sz w:val="20"/>
            <w:szCs w:val="20"/>
          </w:rPr>
          <w:t>(</w:t>
        </w:r>
      </w:ins>
      <w:ins w:id="25" w:author="grzegorz" w:date="2019-06-04T11:12:00Z">
        <w:r w:rsidR="00EF7CD0">
          <w:rPr>
            <w:rFonts w:ascii="Arial" w:hAnsi="Arial" w:cs="Arial"/>
            <w:sz w:val="20"/>
            <w:szCs w:val="20"/>
          </w:rPr>
          <w:t>wykonanie zgodnie z normą ZN-96/TPSA-011)</w:t>
        </w:r>
      </w:ins>
      <w:del w:id="26" w:author="grzegorz" w:date="2019-06-03T14:46:00Z">
        <w:r w:rsidR="00570AD3" w:rsidDel="0027311A">
          <w:rPr>
            <w:rFonts w:ascii="Arial" w:hAnsi="Arial" w:cs="Arial"/>
            <w:sz w:val="20"/>
            <w:szCs w:val="20"/>
          </w:rPr>
          <w:delText xml:space="preserve">Przy prowadzeniu nowej niezbędnej kanalizacji teletechnicznej należy przewidzieć dodatkową rurę o średnicy </w:delText>
        </w:r>
        <w:r w:rsidR="00570AD3" w:rsidRPr="00570AD3" w:rsidDel="0027311A">
          <w:rPr>
            <w:rFonts w:ascii="Arial" w:hAnsi="Arial" w:cs="Arial"/>
            <w:bCs/>
            <w:sz w:val="20"/>
            <w:szCs w:val="20"/>
          </w:rPr>
          <w:delText>ϕ</w:delText>
        </w:r>
        <w:r w:rsidR="00570AD3" w:rsidDel="0027311A">
          <w:rPr>
            <w:rFonts w:ascii="Arial" w:hAnsi="Arial" w:cs="Arial"/>
            <w:sz w:val="20"/>
            <w:szCs w:val="20"/>
          </w:rPr>
          <w:delText xml:space="preserve"> 50 mm na potrzeby rozbudowy</w:delText>
        </w:r>
      </w:del>
      <w:r w:rsidR="00570AD3">
        <w:rPr>
          <w:rFonts w:ascii="Arial" w:hAnsi="Arial" w:cs="Arial"/>
          <w:sz w:val="20"/>
          <w:szCs w:val="20"/>
        </w:rPr>
        <w:t>.</w:t>
      </w:r>
    </w:p>
    <w:p w14:paraId="1DB4FB62" w14:textId="5BC3493F" w:rsidR="00C63D49" w:rsidRPr="00C63D49" w:rsidRDefault="0059143B" w:rsidP="00035369">
      <w:pPr>
        <w:pStyle w:val="Akapitzlist"/>
        <w:spacing w:after="12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D94D08">
        <w:rPr>
          <w:rFonts w:ascii="Arial" w:hAnsi="Arial" w:cs="Arial"/>
          <w:sz w:val="20"/>
          <w:szCs w:val="20"/>
        </w:rPr>
        <w:t>Przebieg</w:t>
      </w:r>
      <w:r w:rsidR="00C63D49" w:rsidRPr="00D94D08">
        <w:rPr>
          <w:rFonts w:ascii="Arial" w:hAnsi="Arial" w:cs="Arial"/>
          <w:sz w:val="20"/>
          <w:szCs w:val="20"/>
        </w:rPr>
        <w:t xml:space="preserve"> obecnej </w:t>
      </w:r>
      <w:r w:rsidRPr="00D94D08">
        <w:rPr>
          <w:rFonts w:ascii="Arial" w:hAnsi="Arial" w:cs="Arial"/>
          <w:sz w:val="20"/>
          <w:szCs w:val="20"/>
        </w:rPr>
        <w:t>kanalizacji technicznej</w:t>
      </w:r>
      <w:r w:rsidR="00C63D49" w:rsidRPr="00D94D08">
        <w:rPr>
          <w:rFonts w:ascii="Arial" w:hAnsi="Arial" w:cs="Arial"/>
          <w:sz w:val="20"/>
          <w:szCs w:val="20"/>
        </w:rPr>
        <w:t xml:space="preserve"> zawiera mapa stanowiąca załącznik do Opisu przedmiotu zamówienia.</w:t>
      </w:r>
    </w:p>
    <w:p w14:paraId="431C985F" w14:textId="77777777" w:rsidR="000A4909" w:rsidRPr="00C63D49" w:rsidRDefault="000A4909" w:rsidP="0003536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B0E5013" w14:textId="77777777" w:rsidR="00707C23" w:rsidRDefault="00707C23" w:rsidP="00035369">
      <w:pPr>
        <w:pStyle w:val="Akapitzlist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  <w:sectPr w:rsidR="00707C23" w:rsidSect="00143F67">
          <w:head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2FE712E" w14:textId="7F82F418" w:rsidR="00654885" w:rsidRPr="00A50E89" w:rsidRDefault="00654885" w:rsidP="00654885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50E89">
        <w:rPr>
          <w:rFonts w:ascii="Arial" w:hAnsi="Arial" w:cs="Arial"/>
          <w:b/>
          <w:sz w:val="20"/>
          <w:szCs w:val="20"/>
        </w:rPr>
        <w:lastRenderedPageBreak/>
        <w:t>I</w:t>
      </w:r>
      <w:r>
        <w:rPr>
          <w:rFonts w:ascii="Arial" w:hAnsi="Arial" w:cs="Arial"/>
          <w:b/>
          <w:sz w:val="20"/>
          <w:szCs w:val="20"/>
        </w:rPr>
        <w:t>II.</w:t>
      </w:r>
      <w:r w:rsidRPr="00A50E8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SZCZEGÓŁOWY WYKAZ KOMPONENTÓW</w:t>
      </w:r>
    </w:p>
    <w:p w14:paraId="771607C0" w14:textId="261E160E" w:rsidR="007047F0" w:rsidRPr="00FB57B2" w:rsidRDefault="0024637A" w:rsidP="0003536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FB57B2">
        <w:rPr>
          <w:rFonts w:ascii="Arial" w:hAnsi="Arial" w:cs="Arial"/>
          <w:b/>
          <w:sz w:val="20"/>
          <w:szCs w:val="20"/>
        </w:rPr>
        <w:t>Zakres podstawowy:</w:t>
      </w:r>
    </w:p>
    <w:tbl>
      <w:tblPr>
        <w:tblW w:w="1601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571"/>
        <w:gridCol w:w="787"/>
        <w:gridCol w:w="1051"/>
        <w:gridCol w:w="663"/>
        <w:gridCol w:w="574"/>
        <w:gridCol w:w="560"/>
        <w:gridCol w:w="741"/>
        <w:gridCol w:w="535"/>
        <w:gridCol w:w="567"/>
        <w:gridCol w:w="567"/>
        <w:gridCol w:w="567"/>
        <w:gridCol w:w="839"/>
        <w:gridCol w:w="1197"/>
        <w:gridCol w:w="997"/>
        <w:gridCol w:w="629"/>
        <w:gridCol w:w="511"/>
        <w:gridCol w:w="567"/>
        <w:gridCol w:w="1035"/>
        <w:gridCol w:w="514"/>
        <w:gridCol w:w="851"/>
        <w:gridCol w:w="708"/>
        <w:tblGridChange w:id="27">
          <w:tblGrid>
            <w:gridCol w:w="639"/>
            <w:gridCol w:w="349"/>
            <w:gridCol w:w="571"/>
            <w:gridCol w:w="68"/>
            <w:gridCol w:w="571"/>
            <w:gridCol w:w="148"/>
            <w:gridCol w:w="639"/>
            <w:gridCol w:w="412"/>
            <w:gridCol w:w="639"/>
            <w:gridCol w:w="24"/>
            <w:gridCol w:w="574"/>
            <w:gridCol w:w="65"/>
            <w:gridCol w:w="495"/>
            <w:gridCol w:w="79"/>
            <w:gridCol w:w="560"/>
            <w:gridCol w:w="102"/>
            <w:gridCol w:w="535"/>
            <w:gridCol w:w="104"/>
            <w:gridCol w:w="463"/>
            <w:gridCol w:w="72"/>
            <w:gridCol w:w="495"/>
            <w:gridCol w:w="72"/>
            <w:gridCol w:w="495"/>
            <w:gridCol w:w="72"/>
            <w:gridCol w:w="567"/>
            <w:gridCol w:w="200"/>
            <w:gridCol w:w="639"/>
            <w:gridCol w:w="558"/>
            <w:gridCol w:w="639"/>
            <w:gridCol w:w="358"/>
            <w:gridCol w:w="629"/>
            <w:gridCol w:w="10"/>
            <w:gridCol w:w="501"/>
            <w:gridCol w:w="128"/>
            <w:gridCol w:w="439"/>
            <w:gridCol w:w="72"/>
            <w:gridCol w:w="567"/>
            <w:gridCol w:w="396"/>
            <w:gridCol w:w="514"/>
            <w:gridCol w:w="125"/>
            <w:gridCol w:w="514"/>
            <w:gridCol w:w="212"/>
            <w:gridCol w:w="639"/>
            <w:gridCol w:w="69"/>
            <w:gridCol w:w="639"/>
          </w:tblGrid>
        </w:tblGridChange>
      </w:tblGrid>
      <w:tr w:rsidR="00021647" w14:paraId="629288C6" w14:textId="7A9029CE" w:rsidTr="00BA0164">
        <w:trPr>
          <w:trHeight w:val="461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34450A" w14:textId="77777777" w:rsidR="00021647" w:rsidRPr="003E0125" w:rsidRDefault="00021647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Lokalizacja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4966E1" w14:textId="77777777" w:rsidR="00021647" w:rsidRPr="003E0125" w:rsidRDefault="00021647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Szlaban do pracy intensywnej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FC7BD6" w14:textId="77777777" w:rsidR="00021647" w:rsidRPr="003E0125" w:rsidRDefault="00021647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Dodatkowe wyposażenie szlabanu</w:t>
            </w:r>
          </w:p>
        </w:tc>
        <w:tc>
          <w:tcPr>
            <w:tcW w:w="8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27A021" w14:textId="77777777" w:rsidR="00021647" w:rsidRPr="003E0125" w:rsidRDefault="00021647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Terminale z zawartością i charakterystyką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A0BC1A" w14:textId="35B82090" w:rsidR="00021647" w:rsidRPr="003E0125" w:rsidRDefault="00021647" w:rsidP="002D73E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164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Inne wymagane urządzenia, funkcje i oprogramowanie</w:t>
            </w:r>
          </w:p>
        </w:tc>
      </w:tr>
      <w:tr w:rsidR="00564312" w14:paraId="0E2A076D" w14:textId="3C5CD317" w:rsidTr="00021647">
        <w:trPr>
          <w:cantSplit/>
          <w:trHeight w:val="2527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EE85" w14:textId="77777777" w:rsidR="00021647" w:rsidRPr="003E0125" w:rsidRDefault="00021647" w:rsidP="00F0454C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54EC2EF2" w14:textId="77777777" w:rsidR="00021647" w:rsidRPr="003E0125" w:rsidRDefault="00021647" w:rsidP="00F0454C">
            <w:pPr>
              <w:spacing w:before="20" w:after="2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03D1D076" w14:textId="77777777" w:rsidR="00021647" w:rsidRPr="003E0125" w:rsidRDefault="00021647" w:rsidP="00F0454C">
            <w:pPr>
              <w:spacing w:before="20" w:after="2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szacowana długość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336EA7A" w14:textId="77777777" w:rsidR="00021647" w:rsidRPr="003E0125" w:rsidRDefault="00021647" w:rsidP="00F0454C">
            <w:pPr>
              <w:spacing w:before="20" w:after="2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rodzaj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0CCE1939" w14:textId="77777777" w:rsidR="00021647" w:rsidRPr="003E0125" w:rsidRDefault="00021647" w:rsidP="00F0454C">
            <w:pPr>
              <w:spacing w:before="20" w:after="2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nr terminala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59AA5D72" w14:textId="633687E2" w:rsidR="00021647" w:rsidRPr="003E0125" w:rsidRDefault="00021647" w:rsidP="00F0454C">
            <w:pPr>
              <w:spacing w:before="20" w:after="2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del w:id="28" w:author="grzegorz" w:date="2019-06-04T11:50:00Z">
              <w:r w:rsidRPr="003E0125" w:rsidDel="00804B3D">
                <w:rPr>
                  <w:rFonts w:ascii="Arial" w:eastAsia="Times New Roman" w:hAnsi="Arial" w:cs="Arial"/>
                  <w:bCs/>
                  <w:sz w:val="16"/>
                  <w:szCs w:val="16"/>
                  <w:lang w:eastAsia="pl-PL"/>
                </w:rPr>
                <w:delText>Integracja z SAP</w:delText>
              </w:r>
            </w:del>
            <w:ins w:id="29" w:author="grzegorz" w:date="2019-06-04T11:50:00Z">
              <w:r w:rsidR="00804B3D">
                <w:rPr>
                  <w:rFonts w:ascii="Arial" w:eastAsia="Times New Roman" w:hAnsi="Arial" w:cs="Arial"/>
                  <w:bCs/>
                  <w:sz w:val="16"/>
                  <w:szCs w:val="16"/>
                  <w:lang w:eastAsia="pl-PL"/>
                </w:rPr>
                <w:t>pętla indukcyjna – zarządzalna zdalnie</w:t>
              </w:r>
            </w:ins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77CFD206" w14:textId="77777777" w:rsidR="00021647" w:rsidRPr="003E0125" w:rsidRDefault="00021647" w:rsidP="00F0454C">
            <w:pPr>
              <w:spacing w:before="20" w:after="2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światło czerwone i zielone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7AB93ACB" w14:textId="77777777" w:rsidR="00021647" w:rsidRPr="003E0125" w:rsidRDefault="00021647" w:rsidP="00F0454C">
            <w:pPr>
              <w:spacing w:before="20" w:after="2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kamera do identyfikacji tablic rejestracyjnych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F117F73" w14:textId="77777777" w:rsidR="00021647" w:rsidRPr="003E0125" w:rsidRDefault="00021647" w:rsidP="00F0454C">
            <w:pPr>
              <w:spacing w:before="20" w:after="2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przycisk (zarządzalny)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4D532270" w14:textId="77777777" w:rsidR="00021647" w:rsidRPr="003E0125" w:rsidRDefault="00021647" w:rsidP="00F0454C">
            <w:pPr>
              <w:spacing w:before="20" w:after="2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czytnik kodów (drukowanych lub z telefonu)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095CFD5B" w14:textId="77777777" w:rsidR="00021647" w:rsidRPr="003E0125" w:rsidRDefault="00021647" w:rsidP="00F0454C">
            <w:pPr>
              <w:spacing w:before="20" w:after="2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czytnik RFID dalekiego i bliskiego zasięgu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4F70374B" w14:textId="77777777" w:rsidR="00021647" w:rsidRPr="003E0125" w:rsidRDefault="00021647" w:rsidP="00F0454C">
            <w:pPr>
              <w:spacing w:before="20" w:after="2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domofon IP do sieci obiektowej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1F060AAB" w14:textId="77777777" w:rsidR="00021647" w:rsidRPr="003E0125" w:rsidRDefault="00021647" w:rsidP="00F0454C">
            <w:pPr>
              <w:spacing w:before="20" w:after="2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zasilanie i teletechnika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45D41478" w14:textId="77777777" w:rsidR="00021647" w:rsidRPr="003E0125" w:rsidRDefault="00021647" w:rsidP="00F0454C">
            <w:pPr>
              <w:spacing w:before="20" w:after="2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zasilanie (budowa) zabezpieczenie terminala przed uszkodzeniem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74220AF8" w14:textId="77777777" w:rsidR="00021647" w:rsidRPr="003E0125" w:rsidRDefault="00021647" w:rsidP="00F0454C">
            <w:pPr>
              <w:spacing w:before="20" w:after="2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piloty (ilość – oddzielny moduł odbiorczy)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590BC1F4" w14:textId="77777777" w:rsidR="00021647" w:rsidRPr="003E0125" w:rsidRDefault="00021647" w:rsidP="00F0454C">
            <w:pPr>
              <w:spacing w:before="20" w:after="2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podświetlany, widoczny z daleka symbol: szlaban czynny/nieczynny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31CA334" w14:textId="77777777" w:rsidR="00021647" w:rsidRPr="003E0125" w:rsidRDefault="00021647" w:rsidP="00F0454C">
            <w:pPr>
              <w:spacing w:before="20" w:after="2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oznakowanie zgodnie z opisem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CADDB81" w14:textId="77777777" w:rsidR="00021647" w:rsidRPr="003E0125" w:rsidRDefault="00021647" w:rsidP="00F0454C">
            <w:pPr>
              <w:spacing w:before="20" w:after="2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możliwość rozbudowy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4CAC6FE" w14:textId="77777777" w:rsidR="00021647" w:rsidRPr="003E0125" w:rsidRDefault="00021647" w:rsidP="00F0454C">
            <w:pPr>
              <w:spacing w:before="20" w:after="2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pozostałe wymagania w ramach realizacji zamówienia.</w:t>
            </w:r>
          </w:p>
        </w:tc>
        <w:tc>
          <w:tcPr>
            <w:tcW w:w="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1EE195FF" w14:textId="3C425A3D" w:rsidR="00021647" w:rsidRPr="003E0125" w:rsidRDefault="00021647" w:rsidP="002D73ED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integracja z SAP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5D86367" w14:textId="4AF0CF5B" w:rsidR="00021647" w:rsidRPr="003E0125" w:rsidRDefault="00021647" w:rsidP="002D73ED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system obsługi i zarządzania identyfikacją odczytów tablic rejestracyjnych (integracja programowa)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01AE22F" w14:textId="1A7F12C9" w:rsidR="00021647" w:rsidRPr="003E0125" w:rsidRDefault="00021647" w:rsidP="00021647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pozostałe</w:t>
            </w:r>
          </w:p>
        </w:tc>
      </w:tr>
      <w:tr w:rsidR="00564312" w14:paraId="6609F9BF" w14:textId="32641432" w:rsidTr="0002164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F0D327" w14:textId="77777777" w:rsidR="003E0125" w:rsidRPr="003E0125" w:rsidRDefault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E13C9C" w14:textId="77777777" w:rsidR="003E0125" w:rsidRPr="003E0125" w:rsidRDefault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DF046A" w14:textId="77777777" w:rsidR="003E0125" w:rsidRPr="003E0125" w:rsidRDefault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B924E3" w14:textId="77777777" w:rsidR="003E0125" w:rsidRPr="003E0125" w:rsidRDefault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C8CBCB" w14:textId="77777777" w:rsidR="003E0125" w:rsidRPr="003E0125" w:rsidRDefault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3EEE7B" w14:textId="77777777" w:rsidR="003E0125" w:rsidRPr="003E0125" w:rsidRDefault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f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4FC651" w14:textId="77777777" w:rsidR="003E0125" w:rsidRPr="003E0125" w:rsidRDefault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77DEE8" w14:textId="77777777" w:rsidR="003E0125" w:rsidRPr="003E0125" w:rsidRDefault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h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AF16B7" w14:textId="77777777" w:rsidR="003E0125" w:rsidRPr="003E0125" w:rsidRDefault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07394F" w14:textId="77777777" w:rsidR="003E0125" w:rsidRPr="003E0125" w:rsidRDefault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2E4278" w14:textId="77777777" w:rsidR="003E0125" w:rsidRPr="003E0125" w:rsidRDefault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B8ED56" w14:textId="77777777" w:rsidR="003E0125" w:rsidRPr="003E0125" w:rsidRDefault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75AA66" w14:textId="77777777" w:rsidR="003E0125" w:rsidRPr="003E0125" w:rsidRDefault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16E0B2" w14:textId="77777777" w:rsidR="003E0125" w:rsidRPr="003E0125" w:rsidRDefault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B6FE1C" w14:textId="77777777" w:rsidR="003E0125" w:rsidRPr="003E0125" w:rsidRDefault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3F2BCC" w14:textId="77777777" w:rsidR="003E0125" w:rsidRPr="003E0125" w:rsidRDefault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8010B8" w14:textId="77777777" w:rsidR="003E0125" w:rsidRPr="003E0125" w:rsidRDefault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q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0E4AFE" w14:textId="77777777" w:rsidR="003E0125" w:rsidRPr="003E0125" w:rsidRDefault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r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5FDE8B" w14:textId="77777777" w:rsidR="003E0125" w:rsidRPr="003E0125" w:rsidRDefault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E96666" w14:textId="77777777" w:rsidR="003E0125" w:rsidRPr="003E0125" w:rsidRDefault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B1D25B" w14:textId="0CDBF445" w:rsidR="003E0125" w:rsidRPr="003E0125" w:rsidRDefault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783F3" w14:textId="1DEEB227" w:rsidR="003E0125" w:rsidRPr="003E0125" w:rsidRDefault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v</w:t>
            </w:r>
          </w:p>
        </w:tc>
      </w:tr>
      <w:tr w:rsidR="003E0125" w14:paraId="51E741A0" w14:textId="523DED8C" w:rsidTr="002D73ED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F20D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1. wjazd północny od ul. Lema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89225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sz.1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B82D6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3,00 m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72D14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wjazdowy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909DF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T.1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C6CED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BBF4A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64D6D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kamera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53CBE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81F50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6152E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76CBD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5F22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punkt zbiorczy 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57857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solo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6650C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 (5 szt.)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F1CC1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EF614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31F34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E1BC" w14:textId="4BDCCF37" w:rsidR="003E0125" w:rsidRPr="003E0125" w:rsidRDefault="003E0125" w:rsidP="0002164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wysepki pod terminale - jeżeli wymagane</w:t>
            </w: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br/>
            </w: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br/>
              <w:t>pełne okablowanie wymagane do realizacji wszystkich funkcji</w:t>
            </w: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br/>
            </w: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br/>
              <w:t>montaż,</w:t>
            </w:r>
          </w:p>
          <w:p w14:paraId="1290CCF4" w14:textId="710643D0" w:rsidR="003E0125" w:rsidRPr="003E0125" w:rsidRDefault="003E0125" w:rsidP="0002164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konfiguracja,</w:t>
            </w:r>
          </w:p>
          <w:p w14:paraId="58137698" w14:textId="77777777" w:rsidR="003E0125" w:rsidRPr="003E0125" w:rsidRDefault="003E0125" w:rsidP="0002164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programowanie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989C5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7FE0" w14:textId="6791269A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EFFC2" w14:textId="5C13DE3E" w:rsidR="003E0125" w:rsidRPr="003E0125" w:rsidRDefault="003E0125" w:rsidP="0002164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serwer – 1 szt., stacja robocza – 1 szt.</w:t>
            </w:r>
          </w:p>
        </w:tc>
      </w:tr>
      <w:tr w:rsidR="003E0125" w14:paraId="2E82502E" w14:textId="1C367E89" w:rsidTr="002D73ED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8918" w14:textId="77777777" w:rsidR="003E0125" w:rsidRPr="003E0125" w:rsidRDefault="003E0125" w:rsidP="00F0454C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11BC2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sz.2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2CA9A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3,25 m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349CB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wjazdowo-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2AE09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T.2 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B7F6F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4C24F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F0347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D8592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A1685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EB61F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D99E1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25AE" w14:textId="77777777" w:rsidR="003E0125" w:rsidRPr="003E0125" w:rsidRDefault="003E0125" w:rsidP="00F0454C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34EFD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ze szlabanem sz.1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A2465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 (5 szt.)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2DA0E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4411B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25025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8325" w14:textId="77777777" w:rsidR="003E0125" w:rsidRPr="003E0125" w:rsidRDefault="003E0125" w:rsidP="00F0454C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8E4E7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E4E0" w14:textId="4682E239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10510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3E0125" w14:paraId="4D4464F6" w14:textId="494C38F6" w:rsidTr="002D73ED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BB84" w14:textId="77777777" w:rsidR="003E0125" w:rsidRPr="003E0125" w:rsidRDefault="003E0125" w:rsidP="00F0454C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A9BE" w14:textId="77777777" w:rsidR="003E0125" w:rsidRPr="003E0125" w:rsidRDefault="003E0125" w:rsidP="00F0454C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C25A" w14:textId="77777777" w:rsidR="003E0125" w:rsidRPr="003E0125" w:rsidRDefault="003E0125" w:rsidP="00F0454C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0D8DB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-wyjazdowy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BFB17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T.2 B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C574D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E1CC9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30F82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6A274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306C5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78A1C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A2625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2858" w14:textId="77777777" w:rsidR="003E0125" w:rsidRPr="003E0125" w:rsidRDefault="003E0125" w:rsidP="00F0454C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675B6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ze szlabanem sz.3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E945E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 (5 szt.)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EBE67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B50C2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5E611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C782" w14:textId="77777777" w:rsidR="003E0125" w:rsidRPr="003E0125" w:rsidRDefault="003E0125" w:rsidP="00F0454C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D9BF3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DBE5" w14:textId="262D7D59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222D7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3E0125" w14:paraId="3C1E7020" w14:textId="7A6F540A" w:rsidTr="002D73ED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073C" w14:textId="77777777" w:rsidR="003E0125" w:rsidRPr="003E0125" w:rsidRDefault="003E0125" w:rsidP="00F0454C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C68C8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sz.3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C8E49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3,25 m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B40E4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wjazdowo-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5316A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T.3 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56708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E683D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1A6D5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9F579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AF05C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3C540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2FB31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89ED" w14:textId="77777777" w:rsidR="003E0125" w:rsidRPr="003E0125" w:rsidRDefault="003E0125" w:rsidP="00F0454C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71E23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ze szlabanem sz.4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C2B24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 (5 szt.)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FB275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E1D0C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D60F4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3366" w14:textId="77777777" w:rsidR="003E0125" w:rsidRPr="003E0125" w:rsidRDefault="003E0125" w:rsidP="00F0454C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9CA30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935D" w14:textId="3A2E949A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7FDD8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3E0125" w14:paraId="0AB8DCEF" w14:textId="13D204D7" w:rsidTr="002D73ED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498C" w14:textId="77777777" w:rsidR="003E0125" w:rsidRPr="003E0125" w:rsidRDefault="003E0125" w:rsidP="00F0454C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7C77" w14:textId="77777777" w:rsidR="003E0125" w:rsidRPr="003E0125" w:rsidRDefault="003E0125" w:rsidP="00F0454C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BDC5" w14:textId="77777777" w:rsidR="003E0125" w:rsidRPr="003E0125" w:rsidRDefault="003E0125" w:rsidP="00F0454C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5EE8E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-wyjazdowy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D9C12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T.3 B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93A40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pętla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C8FAD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0C54C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kamera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DF290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F651E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6EB78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41D95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9F71" w14:textId="77777777" w:rsidR="003E0125" w:rsidRPr="003E0125" w:rsidRDefault="003E0125" w:rsidP="00F0454C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4825F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ze szlabanem sz.2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A6BED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 (5 szt.)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B2ED9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12D2D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ED203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C5EA" w14:textId="77777777" w:rsidR="003E0125" w:rsidRPr="003E0125" w:rsidRDefault="003E0125" w:rsidP="00F0454C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44932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DE75" w14:textId="2807A68C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05683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3E0125" w14:paraId="5708171D" w14:textId="3CD3D873" w:rsidTr="002D73ED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0782A" w14:textId="77777777" w:rsidR="003E0125" w:rsidRPr="003E0125" w:rsidRDefault="003E0125" w:rsidP="00F0454C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EDE11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sz.4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A00EC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3,25 m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25A43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wyjazdowy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DB833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T.4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039AB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pętla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1375A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5568E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65DC7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86D1D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ED8DD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25C44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8F91" w14:textId="77777777" w:rsidR="003E0125" w:rsidRPr="003E0125" w:rsidRDefault="003E0125" w:rsidP="00F0454C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298F8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solo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3667E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 (5 szt.)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FC81D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CE04A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57C55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8FAF" w14:textId="77777777" w:rsidR="003E0125" w:rsidRPr="003E0125" w:rsidRDefault="003E0125" w:rsidP="00F0454C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81F5E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3863" w14:textId="488D111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38D2B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A54B5D" w14:paraId="4DC6E0F7" w14:textId="3CEB78D9" w:rsidTr="001947A5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6B95B0" w14:textId="77777777" w:rsidR="00A54B5D" w:rsidRPr="003E0125" w:rsidRDefault="00A54B5D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2. wjazd południowy od ul. Lema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A7F30" w14:textId="77777777" w:rsidR="00A54B5D" w:rsidRPr="003E0125" w:rsidRDefault="00A54B5D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sz.5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E5731" w14:textId="77777777" w:rsidR="00A54B5D" w:rsidRPr="003E0125" w:rsidRDefault="00A54B5D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3,00 m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3A4ED" w14:textId="77777777" w:rsidR="00A54B5D" w:rsidRPr="003E0125" w:rsidRDefault="00A54B5D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wjazdowy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B05CC" w14:textId="77777777" w:rsidR="00A54B5D" w:rsidRPr="003E0125" w:rsidRDefault="00A54B5D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T.5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A1398" w14:textId="77777777" w:rsidR="00A54B5D" w:rsidRPr="003E0125" w:rsidRDefault="00A54B5D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E4F55" w14:textId="77777777" w:rsidR="00A54B5D" w:rsidRPr="003E0125" w:rsidRDefault="00A54B5D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67B05" w14:textId="77777777" w:rsidR="00A54B5D" w:rsidRPr="003E0125" w:rsidRDefault="00A54B5D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kamera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A547E" w14:textId="77777777" w:rsidR="00A54B5D" w:rsidRPr="003E0125" w:rsidRDefault="00A54B5D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85245" w14:textId="77777777" w:rsidR="00A54B5D" w:rsidRPr="003E0125" w:rsidRDefault="00A54B5D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8FB81" w14:textId="77777777" w:rsidR="00A54B5D" w:rsidRPr="003E0125" w:rsidRDefault="00A54B5D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566EA" w14:textId="77777777" w:rsidR="00A54B5D" w:rsidRPr="003E0125" w:rsidRDefault="00A54B5D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4A2428" w14:textId="77777777" w:rsidR="00A54B5D" w:rsidRPr="003E0125" w:rsidRDefault="00A54B5D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punkt zbiorczy 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9E3D5" w14:textId="77777777" w:rsidR="00A54B5D" w:rsidRPr="003E0125" w:rsidRDefault="00A54B5D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solo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618ED" w14:textId="77777777" w:rsidR="00A54B5D" w:rsidRPr="003E0125" w:rsidRDefault="00A54B5D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 (5 szt.)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71EEE" w14:textId="77777777" w:rsidR="00A54B5D" w:rsidRPr="003E0125" w:rsidRDefault="00A54B5D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A5A58" w14:textId="77777777" w:rsidR="00A54B5D" w:rsidRPr="003E0125" w:rsidRDefault="00A54B5D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89931" w14:textId="77777777" w:rsidR="00A54B5D" w:rsidRPr="003E0125" w:rsidRDefault="00A54B5D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C19E" w14:textId="77777777" w:rsidR="00A54B5D" w:rsidRPr="003E0125" w:rsidRDefault="00A54B5D" w:rsidP="00F0454C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5BBEA" w14:textId="77777777" w:rsidR="00A54B5D" w:rsidRPr="003E0125" w:rsidRDefault="00A54B5D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6E34" w14:textId="66D57D17" w:rsidR="00A54B5D" w:rsidRPr="003E0125" w:rsidRDefault="00A54B5D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7E896" w14:textId="77777777" w:rsidR="00A54B5D" w:rsidRPr="003E0125" w:rsidRDefault="00A54B5D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BA0164" w14:paraId="5A53011F" w14:textId="68F28E78" w:rsidTr="00622F09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B13F37" w14:textId="77777777" w:rsidR="00BA0164" w:rsidRPr="003E0125" w:rsidRDefault="00BA0164" w:rsidP="00F0454C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318DD" w14:textId="77777777" w:rsidR="00BA0164" w:rsidRPr="003E0125" w:rsidRDefault="00BA0164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sz.6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DC81A" w14:textId="1F6295D6" w:rsidR="00BA0164" w:rsidRPr="003E0125" w:rsidRDefault="00BA0164" w:rsidP="00804B3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del w:id="30" w:author="grzegorz" w:date="2019-06-04T11:09:00Z">
              <w:r w:rsidRPr="003E0125" w:rsidDel="00EF7CD0">
                <w:rPr>
                  <w:rFonts w:ascii="Arial" w:eastAsia="Times New Roman" w:hAnsi="Arial" w:cs="Arial"/>
                  <w:bCs/>
                  <w:sz w:val="16"/>
                  <w:szCs w:val="16"/>
                  <w:lang w:eastAsia="pl-PL"/>
                </w:rPr>
                <w:delText>6,00</w:delText>
              </w:r>
            </w:del>
            <w:ins w:id="31" w:author="grzegorz" w:date="2019-06-04T11:09:00Z">
              <w:r>
                <w:rPr>
                  <w:rFonts w:ascii="Arial" w:eastAsia="Times New Roman" w:hAnsi="Arial" w:cs="Arial"/>
                  <w:bCs/>
                  <w:sz w:val="16"/>
                  <w:szCs w:val="16"/>
                  <w:lang w:eastAsia="pl-PL"/>
                </w:rPr>
                <w:t>3,</w:t>
              </w:r>
            </w:ins>
            <w:ins w:id="32" w:author="grzegorz" w:date="2019-06-04T11:48:00Z">
              <w:r>
                <w:rPr>
                  <w:rFonts w:ascii="Arial" w:eastAsia="Times New Roman" w:hAnsi="Arial" w:cs="Arial"/>
                  <w:bCs/>
                  <w:sz w:val="16"/>
                  <w:szCs w:val="16"/>
                  <w:lang w:eastAsia="pl-PL"/>
                </w:rPr>
                <w:t>0</w:t>
              </w:r>
            </w:ins>
            <w:ins w:id="33" w:author="grzegorz" w:date="2019-06-04T11:09:00Z">
              <w:r>
                <w:rPr>
                  <w:rFonts w:ascii="Arial" w:eastAsia="Times New Roman" w:hAnsi="Arial" w:cs="Arial"/>
                  <w:bCs/>
                  <w:sz w:val="16"/>
                  <w:szCs w:val="16"/>
                  <w:lang w:eastAsia="pl-PL"/>
                </w:rPr>
                <w:t>0</w:t>
              </w:r>
            </w:ins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m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263EA" w14:textId="77777777" w:rsidR="00BA0164" w:rsidRPr="003E0125" w:rsidRDefault="00BA0164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wjazdowy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FD302" w14:textId="77777777" w:rsidR="00BA0164" w:rsidRPr="003E0125" w:rsidRDefault="00BA0164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T.6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EED1D" w14:textId="77777777" w:rsidR="00BA0164" w:rsidRPr="003E0125" w:rsidRDefault="00BA0164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B2EE7" w14:textId="77777777" w:rsidR="00BA0164" w:rsidRPr="003E0125" w:rsidRDefault="00BA0164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324B1" w14:textId="77777777" w:rsidR="00BA0164" w:rsidRPr="003E0125" w:rsidRDefault="00BA0164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36CCD" w14:textId="77777777" w:rsidR="00BA0164" w:rsidRPr="003E0125" w:rsidRDefault="00BA0164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1A76D" w14:textId="77777777" w:rsidR="00BA0164" w:rsidRPr="003E0125" w:rsidRDefault="00BA0164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0C7DA" w14:textId="77777777" w:rsidR="00BA0164" w:rsidRPr="003E0125" w:rsidRDefault="00BA0164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FEC6F" w14:textId="77777777" w:rsidR="00BA0164" w:rsidRPr="003E0125" w:rsidRDefault="00BA0164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E2A15" w14:textId="77777777" w:rsidR="00BA0164" w:rsidRPr="003E0125" w:rsidRDefault="00BA0164" w:rsidP="00F0454C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10D3E" w14:textId="77777777" w:rsidR="00BA0164" w:rsidRPr="003E0125" w:rsidRDefault="00BA0164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solo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5E469" w14:textId="77777777" w:rsidR="00BA0164" w:rsidRPr="003E0125" w:rsidRDefault="00BA0164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 (5 szt.)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8554D" w14:textId="77777777" w:rsidR="00BA0164" w:rsidRPr="003E0125" w:rsidRDefault="00BA0164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D5DEB" w14:textId="77777777" w:rsidR="00BA0164" w:rsidRPr="003E0125" w:rsidRDefault="00BA0164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8A5E9" w14:textId="77777777" w:rsidR="00BA0164" w:rsidRPr="003E0125" w:rsidRDefault="00BA0164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B58F" w14:textId="77777777" w:rsidR="00BA0164" w:rsidRPr="003E0125" w:rsidRDefault="00BA0164" w:rsidP="00F0454C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F0797" w14:textId="77777777" w:rsidR="00BA0164" w:rsidRPr="003E0125" w:rsidRDefault="00BA0164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78323" w14:textId="272CBE1D" w:rsidR="00BA0164" w:rsidRPr="003E0125" w:rsidRDefault="00BA0164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0727A" w14:textId="77777777" w:rsidR="00BA0164" w:rsidRPr="003E0125" w:rsidRDefault="00BA0164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BA0164" w14:paraId="0326BDFF" w14:textId="77777777" w:rsidTr="00622F09">
        <w:trPr>
          <w:ins w:id="34" w:author="grzegorz" w:date="2019-06-04T11:47:00Z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717C" w14:textId="77777777" w:rsidR="00BA0164" w:rsidRPr="003E0125" w:rsidRDefault="00BA0164" w:rsidP="00F0454C">
            <w:pPr>
              <w:spacing w:after="0"/>
              <w:rPr>
                <w:ins w:id="35" w:author="grzegorz" w:date="2019-06-04T11:47:00Z"/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24ABB" w14:textId="762803D2" w:rsidR="00BA0164" w:rsidRPr="003E0125" w:rsidRDefault="00BA0164" w:rsidP="00F0454C">
            <w:pPr>
              <w:spacing w:before="20" w:after="20" w:line="240" w:lineRule="auto"/>
              <w:jc w:val="center"/>
              <w:rPr>
                <w:ins w:id="36" w:author="grzegorz" w:date="2019-06-04T11:47:00Z"/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ins w:id="37" w:author="grzegorz" w:date="2019-06-04T11:47:00Z">
              <w:r>
                <w:rPr>
                  <w:rFonts w:ascii="Arial" w:eastAsia="Times New Roman" w:hAnsi="Arial" w:cs="Arial"/>
                  <w:bCs/>
                  <w:sz w:val="16"/>
                  <w:szCs w:val="16"/>
                  <w:lang w:eastAsia="pl-PL"/>
                </w:rPr>
                <w:t xml:space="preserve">sz. </w:t>
              </w:r>
            </w:ins>
            <w:ins w:id="38" w:author="grzegorz" w:date="2019-06-04T11:48:00Z">
              <w:r>
                <w:rPr>
                  <w:rFonts w:ascii="Arial" w:eastAsia="Times New Roman" w:hAnsi="Arial" w:cs="Arial"/>
                  <w:bCs/>
                  <w:sz w:val="16"/>
                  <w:szCs w:val="16"/>
                  <w:lang w:eastAsia="pl-PL"/>
                </w:rPr>
                <w:t>6a</w:t>
              </w:r>
            </w:ins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9D9FA" w14:textId="241B03E4" w:rsidR="00BA0164" w:rsidRPr="003E0125" w:rsidDel="00EF7CD0" w:rsidRDefault="00BA0164" w:rsidP="00F0454C">
            <w:pPr>
              <w:spacing w:before="20" w:after="20" w:line="240" w:lineRule="auto"/>
              <w:jc w:val="center"/>
              <w:rPr>
                <w:ins w:id="39" w:author="grzegorz" w:date="2019-06-04T11:47:00Z"/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ins w:id="40" w:author="grzegorz" w:date="2019-06-04T11:48:00Z">
              <w:r>
                <w:rPr>
                  <w:rFonts w:ascii="Arial" w:eastAsia="Times New Roman" w:hAnsi="Arial" w:cs="Arial"/>
                  <w:bCs/>
                  <w:sz w:val="16"/>
                  <w:szCs w:val="16"/>
                  <w:lang w:eastAsia="pl-PL"/>
                </w:rPr>
                <w:t>3,00 m</w:t>
              </w:r>
            </w:ins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C1F38" w14:textId="3B7110CE" w:rsidR="00BA0164" w:rsidRPr="003E0125" w:rsidRDefault="00BA0164" w:rsidP="00F0454C">
            <w:pPr>
              <w:spacing w:before="20" w:after="20" w:line="240" w:lineRule="auto"/>
              <w:jc w:val="center"/>
              <w:rPr>
                <w:ins w:id="41" w:author="grzegorz" w:date="2019-06-04T11:47:00Z"/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ins w:id="42" w:author="grzegorz" w:date="2019-06-04T11:48:00Z">
              <w:r>
                <w:rPr>
                  <w:rFonts w:ascii="Arial" w:eastAsia="Times New Roman" w:hAnsi="Arial" w:cs="Arial"/>
                  <w:bCs/>
                  <w:sz w:val="16"/>
                  <w:szCs w:val="16"/>
                  <w:lang w:eastAsia="pl-PL"/>
                </w:rPr>
                <w:t>wjazdowy</w:t>
              </w:r>
            </w:ins>
          </w:p>
        </w:tc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66130" w14:textId="4DE205C9" w:rsidR="00BA0164" w:rsidRPr="003E0125" w:rsidRDefault="00BA0164" w:rsidP="00F0454C">
            <w:pPr>
              <w:spacing w:before="20" w:after="20" w:line="240" w:lineRule="auto"/>
              <w:jc w:val="center"/>
              <w:rPr>
                <w:ins w:id="43" w:author="grzegorz" w:date="2019-06-04T11:47:00Z"/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B50F8" w14:textId="3E07D779" w:rsidR="00BA0164" w:rsidRPr="003E0125" w:rsidRDefault="00BA0164" w:rsidP="00F0454C">
            <w:pPr>
              <w:spacing w:before="20" w:after="20" w:line="240" w:lineRule="auto"/>
              <w:jc w:val="center"/>
              <w:rPr>
                <w:ins w:id="44" w:author="grzegorz" w:date="2019-06-04T11:47:00Z"/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E0E76" w14:textId="74F06008" w:rsidR="00BA0164" w:rsidRPr="003E0125" w:rsidRDefault="00BA0164" w:rsidP="00F0454C">
            <w:pPr>
              <w:spacing w:before="20" w:after="20" w:line="240" w:lineRule="auto"/>
              <w:jc w:val="center"/>
              <w:rPr>
                <w:ins w:id="45" w:author="grzegorz" w:date="2019-06-04T11:47:00Z"/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DB2F0" w14:textId="77777777" w:rsidR="00BA0164" w:rsidRPr="003E0125" w:rsidRDefault="00BA0164" w:rsidP="00F0454C">
            <w:pPr>
              <w:spacing w:before="20" w:after="20" w:line="240" w:lineRule="auto"/>
              <w:jc w:val="center"/>
              <w:rPr>
                <w:ins w:id="46" w:author="grzegorz" w:date="2019-06-04T11:47:00Z"/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67482" w14:textId="77777777" w:rsidR="00BA0164" w:rsidRPr="003E0125" w:rsidRDefault="00BA0164" w:rsidP="00F0454C">
            <w:pPr>
              <w:spacing w:before="20" w:after="20" w:line="240" w:lineRule="auto"/>
              <w:jc w:val="center"/>
              <w:rPr>
                <w:ins w:id="47" w:author="grzegorz" w:date="2019-06-04T11:47:00Z"/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07877" w14:textId="77777777" w:rsidR="00BA0164" w:rsidRPr="003E0125" w:rsidRDefault="00BA0164" w:rsidP="00F0454C">
            <w:pPr>
              <w:spacing w:before="20" w:after="20" w:line="240" w:lineRule="auto"/>
              <w:jc w:val="center"/>
              <w:rPr>
                <w:ins w:id="48" w:author="grzegorz" w:date="2019-06-04T11:47:00Z"/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A53E1" w14:textId="77777777" w:rsidR="00BA0164" w:rsidRPr="003E0125" w:rsidRDefault="00BA0164" w:rsidP="00F0454C">
            <w:pPr>
              <w:spacing w:before="20" w:after="20" w:line="240" w:lineRule="auto"/>
              <w:jc w:val="center"/>
              <w:rPr>
                <w:ins w:id="49" w:author="grzegorz" w:date="2019-06-04T11:47:00Z"/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0D918" w14:textId="77777777" w:rsidR="00BA0164" w:rsidRPr="003E0125" w:rsidRDefault="00BA0164" w:rsidP="00F0454C">
            <w:pPr>
              <w:spacing w:before="20" w:after="20" w:line="240" w:lineRule="auto"/>
              <w:jc w:val="center"/>
              <w:rPr>
                <w:ins w:id="50" w:author="grzegorz" w:date="2019-06-04T11:47:00Z"/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5F63" w14:textId="77777777" w:rsidR="00BA0164" w:rsidRPr="003E0125" w:rsidRDefault="00BA0164" w:rsidP="00F0454C">
            <w:pPr>
              <w:spacing w:after="0"/>
              <w:rPr>
                <w:ins w:id="51" w:author="grzegorz" w:date="2019-06-04T11:47:00Z"/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92193" w14:textId="77777777" w:rsidR="00BA0164" w:rsidRPr="003E0125" w:rsidRDefault="00BA0164" w:rsidP="00F0454C">
            <w:pPr>
              <w:spacing w:before="20" w:after="20" w:line="240" w:lineRule="auto"/>
              <w:jc w:val="center"/>
              <w:rPr>
                <w:ins w:id="52" w:author="grzegorz" w:date="2019-06-04T11:47:00Z"/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9B840" w14:textId="72EF6BA6" w:rsidR="00BA0164" w:rsidRPr="003E0125" w:rsidRDefault="005B6D41" w:rsidP="00F0454C">
            <w:pPr>
              <w:spacing w:before="20" w:after="20" w:line="240" w:lineRule="auto"/>
              <w:jc w:val="center"/>
              <w:rPr>
                <w:ins w:id="53" w:author="grzegorz" w:date="2019-06-04T11:47:00Z"/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ins w:id="54" w:author="grzegorz" w:date="2019-06-04T12:32:00Z">
              <w:r w:rsidRPr="003E0125">
                <w:rPr>
                  <w:rFonts w:ascii="Arial" w:eastAsia="Times New Roman" w:hAnsi="Arial" w:cs="Arial"/>
                  <w:bCs/>
                  <w:sz w:val="16"/>
                  <w:szCs w:val="16"/>
                  <w:lang w:eastAsia="pl-PL"/>
                </w:rPr>
                <w:t>tak (5 szt.)</w:t>
              </w:r>
            </w:ins>
          </w:p>
        </w:tc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E63C3" w14:textId="77777777" w:rsidR="00BA0164" w:rsidRPr="003E0125" w:rsidRDefault="00BA0164" w:rsidP="00F0454C">
            <w:pPr>
              <w:spacing w:before="20" w:after="20" w:line="240" w:lineRule="auto"/>
              <w:jc w:val="center"/>
              <w:rPr>
                <w:ins w:id="55" w:author="grzegorz" w:date="2019-06-04T11:47:00Z"/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61AFD" w14:textId="77777777" w:rsidR="00BA0164" w:rsidRPr="003E0125" w:rsidRDefault="00BA0164" w:rsidP="00F0454C">
            <w:pPr>
              <w:spacing w:before="20" w:after="20" w:line="240" w:lineRule="auto"/>
              <w:jc w:val="center"/>
              <w:rPr>
                <w:ins w:id="56" w:author="grzegorz" w:date="2019-06-04T11:47:00Z"/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62C02" w14:textId="77777777" w:rsidR="00BA0164" w:rsidRPr="003E0125" w:rsidRDefault="00BA0164" w:rsidP="00F0454C">
            <w:pPr>
              <w:spacing w:before="20" w:after="20" w:line="240" w:lineRule="auto"/>
              <w:jc w:val="center"/>
              <w:rPr>
                <w:ins w:id="57" w:author="grzegorz" w:date="2019-06-04T11:47:00Z"/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293C" w14:textId="77777777" w:rsidR="00BA0164" w:rsidRPr="003E0125" w:rsidRDefault="00BA0164" w:rsidP="00F0454C">
            <w:pPr>
              <w:spacing w:after="0"/>
              <w:rPr>
                <w:ins w:id="58" w:author="grzegorz" w:date="2019-06-04T11:47:00Z"/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1BAD6" w14:textId="37D30A2F" w:rsidR="00BA0164" w:rsidRPr="003E0125" w:rsidRDefault="00BA0164" w:rsidP="00F0454C">
            <w:pPr>
              <w:spacing w:before="20" w:after="20" w:line="240" w:lineRule="auto"/>
              <w:jc w:val="center"/>
              <w:rPr>
                <w:ins w:id="59" w:author="grzegorz" w:date="2019-06-04T11:47:00Z"/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ins w:id="60" w:author="grzegorz" w:date="2019-06-04T11:52:00Z">
              <w:r>
                <w:rPr>
                  <w:rFonts w:ascii="Arial" w:eastAsia="Times New Roman" w:hAnsi="Arial" w:cs="Arial"/>
                  <w:bCs/>
                  <w:sz w:val="16"/>
                  <w:szCs w:val="16"/>
                  <w:lang w:eastAsia="pl-PL"/>
                </w:rPr>
                <w:t>tak</w:t>
              </w:r>
            </w:ins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8DFD" w14:textId="24FE70BB" w:rsidR="00BA0164" w:rsidRPr="003E0125" w:rsidRDefault="00BA0164" w:rsidP="00F0454C">
            <w:pPr>
              <w:spacing w:before="20" w:after="20" w:line="240" w:lineRule="auto"/>
              <w:jc w:val="center"/>
              <w:rPr>
                <w:ins w:id="61" w:author="grzegorz" w:date="2019-06-04T11:47:00Z"/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9127A" w14:textId="77777777" w:rsidR="00BA0164" w:rsidRPr="003E0125" w:rsidRDefault="00BA0164" w:rsidP="00F0454C">
            <w:pPr>
              <w:spacing w:before="20" w:after="20" w:line="240" w:lineRule="auto"/>
              <w:jc w:val="center"/>
              <w:rPr>
                <w:ins w:id="62" w:author="grzegorz" w:date="2019-06-04T11:47:00Z"/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3E0125" w14:paraId="4ECD274A" w14:textId="754486D6" w:rsidTr="002D73ED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F73A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3. wjazd na drogę techniczną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F344C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sz.7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64BB5" w14:textId="0F438EF5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del w:id="63" w:author="grzegorz" w:date="2019-06-04T11:15:00Z">
              <w:r w:rsidRPr="003E0125" w:rsidDel="00EF7CD0">
                <w:rPr>
                  <w:rFonts w:ascii="Arial" w:eastAsia="Times New Roman" w:hAnsi="Arial" w:cs="Arial"/>
                  <w:bCs/>
                  <w:sz w:val="16"/>
                  <w:szCs w:val="16"/>
                  <w:lang w:eastAsia="pl-PL"/>
                </w:rPr>
                <w:delText>5,00</w:delText>
              </w:r>
            </w:del>
            <w:ins w:id="64" w:author="grzegorz" w:date="2019-06-04T11:15:00Z">
              <w:r w:rsidR="00804B3D">
                <w:rPr>
                  <w:rFonts w:ascii="Arial" w:eastAsia="Times New Roman" w:hAnsi="Arial" w:cs="Arial"/>
                  <w:bCs/>
                  <w:sz w:val="16"/>
                  <w:szCs w:val="16"/>
                  <w:lang w:eastAsia="pl-PL"/>
                </w:rPr>
                <w:t>3,0</w:t>
              </w:r>
              <w:r w:rsidR="00EF7CD0">
                <w:rPr>
                  <w:rFonts w:ascii="Arial" w:eastAsia="Times New Roman" w:hAnsi="Arial" w:cs="Arial"/>
                  <w:bCs/>
                  <w:sz w:val="16"/>
                  <w:szCs w:val="16"/>
                  <w:lang w:eastAsia="pl-PL"/>
                </w:rPr>
                <w:t>0</w:t>
              </w:r>
            </w:ins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m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34195" w14:textId="05D25204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wjazdowo-</w:t>
            </w:r>
            <w:ins w:id="65" w:author="grzegorz" w:date="2019-06-04T12:08:00Z">
              <w:r w:rsidR="00BA0164">
                <w:rPr>
                  <w:rFonts w:ascii="Arial" w:eastAsia="Times New Roman" w:hAnsi="Arial" w:cs="Arial"/>
                  <w:bCs/>
                  <w:sz w:val="16"/>
                  <w:szCs w:val="16"/>
                  <w:lang w:eastAsia="pl-PL"/>
                </w:rPr>
                <w:t>wyjazdowy</w:t>
              </w:r>
            </w:ins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7E15F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T.7 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DD73F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pętla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76EA4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C72DA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kamera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EF6E6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2D05E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04E89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1B3F0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D3AD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punkt zbiorczy 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59DB7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solo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057B5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 (5 szt.)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1BFFB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EB229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5AEA8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1BC0" w14:textId="77777777" w:rsidR="003E0125" w:rsidRPr="003E0125" w:rsidRDefault="003E0125" w:rsidP="00F0454C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781D9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0378" w14:textId="7A862171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5BBBF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3E0125" w14:paraId="1BA2B2DB" w14:textId="4E307FE7" w:rsidTr="002D73ED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2A56" w14:textId="77777777" w:rsidR="003E0125" w:rsidRPr="003E0125" w:rsidRDefault="003E0125" w:rsidP="00F0454C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E0A8" w14:textId="035B1D09" w:rsidR="003E0125" w:rsidRPr="003E0125" w:rsidRDefault="00804B3D" w:rsidP="00BA0164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ins w:id="66" w:author="grzegorz" w:date="2019-06-04T11:53:00Z">
              <w:r>
                <w:rPr>
                  <w:rFonts w:ascii="Arial" w:eastAsia="Times New Roman" w:hAnsi="Arial" w:cs="Arial"/>
                  <w:bCs/>
                  <w:sz w:val="16"/>
                  <w:szCs w:val="16"/>
                  <w:lang w:eastAsia="pl-PL"/>
                </w:rPr>
                <w:t>sz.7a</w:t>
              </w:r>
            </w:ins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8ECE" w14:textId="2DD01037" w:rsidR="003E0125" w:rsidRPr="003E0125" w:rsidRDefault="00804B3D" w:rsidP="00BA0164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ins w:id="67" w:author="grzegorz" w:date="2019-06-04T11:54:00Z">
              <w:r>
                <w:rPr>
                  <w:rFonts w:ascii="Arial" w:eastAsia="Times New Roman" w:hAnsi="Arial" w:cs="Arial"/>
                  <w:bCs/>
                  <w:sz w:val="16"/>
                  <w:szCs w:val="16"/>
                  <w:lang w:eastAsia="pl-PL"/>
                </w:rPr>
                <w:t>3,00 m</w:t>
              </w:r>
            </w:ins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F65C0" w14:textId="70A11521" w:rsidR="003E0125" w:rsidRPr="003E0125" w:rsidRDefault="00BA0164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ins w:id="68" w:author="grzegorz" w:date="2019-06-04T12:08:00Z">
              <w:r>
                <w:rPr>
                  <w:rFonts w:ascii="Arial" w:eastAsia="Times New Roman" w:hAnsi="Arial" w:cs="Arial"/>
                  <w:bCs/>
                  <w:sz w:val="16"/>
                  <w:szCs w:val="16"/>
                  <w:lang w:eastAsia="pl-PL"/>
                </w:rPr>
                <w:t>wjazdowo</w:t>
              </w:r>
            </w:ins>
            <w:r w:rsidR="003E0125"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-wyjazdowy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F6CC3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T.7 B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C51E6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pętla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ED553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A92CA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kamera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E2DB9" w14:textId="0C488607" w:rsidR="003E0125" w:rsidRPr="003E0125" w:rsidRDefault="00804B3D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ins w:id="69" w:author="grzegorz" w:date="2019-06-04T11:54:00Z">
              <w:r>
                <w:rPr>
                  <w:rFonts w:ascii="Arial" w:eastAsia="Times New Roman" w:hAnsi="Arial" w:cs="Arial"/>
                  <w:bCs/>
                  <w:sz w:val="16"/>
                  <w:szCs w:val="16"/>
                  <w:lang w:eastAsia="pl-PL"/>
                </w:rPr>
                <w:t>tak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CB9A0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9D112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65DE2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7660" w14:textId="77777777" w:rsidR="003E0125" w:rsidRPr="003E0125" w:rsidRDefault="003E0125" w:rsidP="00F0454C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62176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solo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E6496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 (5 szt.)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5BB96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A5551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7C697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513E" w14:textId="77777777" w:rsidR="003E0125" w:rsidRPr="003E0125" w:rsidRDefault="003E0125" w:rsidP="00F0454C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B8ED1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0356" w14:textId="06BDF420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7A1E0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5B6D41" w14:paraId="6FFEBE55" w14:textId="7AF9E9DC" w:rsidTr="00884057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479C" w14:textId="77777777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4. wjazd od Al. Pokoju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C1385" w14:textId="77777777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sz.8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5CC14" w14:textId="7CD502C4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4,00 m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2F148" w14:textId="77777777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wjazdowy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F4514" w14:textId="77777777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T.8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9D5B9" w14:textId="77777777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902A8" w14:textId="77777777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7C8D0" w14:textId="77777777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kamera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FAEFA" w14:textId="77777777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8775F" w14:textId="77777777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86D73" w14:textId="77777777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BAADF" w14:textId="77777777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359203" w14:textId="77777777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punkt zbiorczy 4</w:t>
            </w:r>
          </w:p>
          <w:p w14:paraId="47E6FB89" w14:textId="662F4398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C9E66" w14:textId="77777777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ze szlabanem sz.9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56A8D" w14:textId="77777777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 (5 szt.)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55F3F" w14:textId="77777777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3AAF6" w14:textId="77777777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2663F" w14:textId="77777777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78A5" w14:textId="77777777" w:rsidR="005B6D41" w:rsidRPr="003E0125" w:rsidRDefault="005B6D41" w:rsidP="00F0454C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63227" w14:textId="77777777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3145" w14:textId="404B1DB5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D94CE" w14:textId="77777777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5B6D41" w14:paraId="189C3882" w14:textId="329294A7" w:rsidTr="005B6D41">
        <w:tblPrEx>
          <w:tblW w:w="16019" w:type="dxa"/>
          <w:tblInd w:w="-6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70" w:author="grzegorz" w:date="2019-06-04T12:34:00Z">
            <w:tblPrEx>
              <w:tblW w:w="16019" w:type="dxa"/>
              <w:tblInd w:w="-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PrChange w:id="71" w:author="grzegorz" w:date="2019-06-04T12:34:00Z">
            <w:trPr>
              <w:gridBefore w:val="1"/>
            </w:trPr>
          </w:trPrChange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2" w:author="grzegorz" w:date="2019-06-04T12:34:00Z">
              <w:tcPr>
                <w:tcW w:w="988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AD8BD9D" w14:textId="77777777" w:rsidR="005B6D41" w:rsidRPr="003E0125" w:rsidRDefault="005B6D41" w:rsidP="00F0454C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73" w:author="grzegorz" w:date="2019-06-04T12:34:00Z">
              <w:tcPr>
                <w:tcW w:w="5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14:paraId="07EEF7E5" w14:textId="77777777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sz.9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74" w:author="grzegorz" w:date="2019-06-04T12:34:00Z">
              <w:tcPr>
                <w:tcW w:w="78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14:paraId="75A8C715" w14:textId="34D8F774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4,00 m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75" w:author="grzegorz" w:date="2019-06-04T12:34:00Z">
              <w:tcPr>
                <w:tcW w:w="10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14:paraId="66EA67FD" w14:textId="77777777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wyjazdowy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  <w:tcPrChange w:id="76" w:author="grzegorz" w:date="2019-06-04T12:34:00Z">
              <w:tcPr>
                <w:tcW w:w="663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14:paraId="034C07A3" w14:textId="77777777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T.9</w:t>
            </w:r>
          </w:p>
          <w:p w14:paraId="49A43C63" w14:textId="16CDB9B4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del w:id="77" w:author="grzegorz" w:date="2019-06-04T12:33:00Z">
              <w:r w:rsidRPr="003E0125" w:rsidDel="005B6D41">
                <w:rPr>
                  <w:rFonts w:ascii="Arial" w:eastAsia="Times New Roman" w:hAnsi="Arial" w:cs="Arial"/>
                  <w:bCs/>
                  <w:sz w:val="16"/>
                  <w:szCs w:val="16"/>
                  <w:lang w:eastAsia="pl-PL"/>
                </w:rPr>
                <w:delText>brak</w:delText>
              </w:r>
            </w:del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78" w:author="grzegorz" w:date="2019-06-04T12:34:00Z">
              <w:tcPr>
                <w:tcW w:w="5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14:paraId="3CAD75E3" w14:textId="77777777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pętla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79" w:author="grzegorz" w:date="2019-06-04T12:34:00Z">
              <w:tcPr>
                <w:tcW w:w="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14:paraId="659049B9" w14:textId="77777777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  <w:tcPrChange w:id="80" w:author="grzegorz" w:date="2019-06-04T12:34:00Z">
              <w:tcPr>
                <w:tcW w:w="741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14:paraId="6B692A40" w14:textId="603FF942" w:rsidR="005B6D41" w:rsidRPr="003E0125" w:rsidRDefault="005B6D41" w:rsidP="005B6D4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kamera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  <w:tcPrChange w:id="81" w:author="grzegorz" w:date="2019-06-04T12:34:00Z">
              <w:tcPr>
                <w:tcW w:w="535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14:paraId="20ED79BC" w14:textId="77777777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 </w:t>
            </w:r>
          </w:p>
          <w:p w14:paraId="3C86D69B" w14:textId="5163EEC6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  <w:tcPrChange w:id="82" w:author="grzegorz" w:date="2019-06-04T12:34:00Z">
              <w:tcPr>
                <w:tcW w:w="567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14:paraId="1BE3CDCE" w14:textId="679D614F" w:rsidR="005B6D41" w:rsidRPr="003E0125" w:rsidRDefault="005B6D41" w:rsidP="005B6D4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  <w:tcPrChange w:id="83" w:author="grzegorz" w:date="2019-06-04T12:34:00Z">
              <w:tcPr>
                <w:tcW w:w="567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14:paraId="0D5B14FB" w14:textId="0BE844F3" w:rsidR="005B6D41" w:rsidRPr="003E0125" w:rsidRDefault="005B6D41" w:rsidP="005B6D4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  <w:tcPrChange w:id="84" w:author="grzegorz" w:date="2019-06-04T12:34:00Z">
              <w:tcPr>
                <w:tcW w:w="56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14:paraId="7A409D0C" w14:textId="01748D39" w:rsidR="005B6D41" w:rsidRPr="003E0125" w:rsidRDefault="005B6D41" w:rsidP="005B6D4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  <w:tcPrChange w:id="85" w:author="grzegorz" w:date="2019-06-04T12:34:00Z">
              <w:tcPr>
                <w:tcW w:w="839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BD5DA96" w14:textId="46390304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  <w:tcPrChange w:id="86" w:author="grzegorz" w:date="2019-06-04T12:34:00Z">
              <w:tcPr>
                <w:tcW w:w="1197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14:paraId="2047A844" w14:textId="77777777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solo</w:t>
            </w:r>
          </w:p>
          <w:p w14:paraId="762F5E77" w14:textId="780F043A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87" w:author="grzegorz" w:date="2019-06-04T12:34:00Z">
              <w:tcPr>
                <w:tcW w:w="99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14:paraId="1248015B" w14:textId="77777777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 (5 szt.)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  <w:tcPrChange w:id="88" w:author="grzegorz" w:date="2019-06-04T12:34:00Z">
              <w:tcPr>
                <w:tcW w:w="629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14:paraId="4FDC007D" w14:textId="77777777" w:rsidR="005B6D41" w:rsidRPr="003E0125" w:rsidDel="005B6D41" w:rsidRDefault="005B6D41" w:rsidP="005B6D41">
            <w:pPr>
              <w:spacing w:before="20" w:after="20" w:line="240" w:lineRule="auto"/>
              <w:jc w:val="center"/>
              <w:rPr>
                <w:del w:id="89" w:author="grzegorz" w:date="2019-06-04T12:34:00Z"/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  <w:p w14:paraId="6F68B8ED" w14:textId="460B9A32" w:rsidR="005B6D41" w:rsidRPr="003E0125" w:rsidRDefault="005B6D41" w:rsidP="005B6D4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del w:id="90" w:author="grzegorz" w:date="2019-06-04T12:33:00Z">
              <w:r w:rsidRPr="003E0125" w:rsidDel="005B6D41">
                <w:rPr>
                  <w:rFonts w:ascii="Arial" w:eastAsia="Times New Roman" w:hAnsi="Arial" w:cs="Arial"/>
                  <w:bCs/>
                  <w:sz w:val="16"/>
                  <w:szCs w:val="16"/>
                  <w:lang w:eastAsia="pl-PL"/>
                </w:rPr>
                <w:delText>tak</w:delText>
              </w:r>
            </w:del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  <w:tcPrChange w:id="91" w:author="grzegorz" w:date="2019-06-04T12:34:00Z">
              <w:tcPr>
                <w:tcW w:w="511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14:paraId="164362DA" w14:textId="77777777" w:rsidR="005B6D41" w:rsidRPr="003E0125" w:rsidDel="005B6D41" w:rsidRDefault="005B6D41" w:rsidP="005B6D41">
            <w:pPr>
              <w:spacing w:before="20" w:after="20" w:line="240" w:lineRule="auto"/>
              <w:jc w:val="center"/>
              <w:rPr>
                <w:del w:id="92" w:author="grzegorz" w:date="2019-06-04T12:34:00Z"/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  <w:p w14:paraId="1F8B5722" w14:textId="32341299" w:rsidR="005B6D41" w:rsidRPr="003E0125" w:rsidRDefault="005B6D41" w:rsidP="005B6D4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del w:id="93" w:author="grzegorz" w:date="2019-06-04T12:33:00Z">
              <w:r w:rsidRPr="003E0125" w:rsidDel="005B6D41">
                <w:rPr>
                  <w:rFonts w:ascii="Arial" w:eastAsia="Times New Roman" w:hAnsi="Arial" w:cs="Arial"/>
                  <w:bCs/>
                  <w:sz w:val="16"/>
                  <w:szCs w:val="16"/>
                  <w:lang w:eastAsia="pl-PL"/>
                </w:rPr>
                <w:delText>tak</w:delText>
              </w:r>
            </w:del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  <w:tcPrChange w:id="94" w:author="grzegorz" w:date="2019-06-04T12:34:00Z">
              <w:tcPr>
                <w:tcW w:w="56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14:paraId="0FE5DEA6" w14:textId="77777777" w:rsidR="005B6D41" w:rsidRPr="003E0125" w:rsidDel="005B6D41" w:rsidRDefault="005B6D41" w:rsidP="005B6D41">
            <w:pPr>
              <w:spacing w:before="20" w:after="20" w:line="240" w:lineRule="auto"/>
              <w:jc w:val="center"/>
              <w:rPr>
                <w:del w:id="95" w:author="grzegorz" w:date="2019-06-04T12:34:00Z"/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  <w:p w14:paraId="3F9A70B8" w14:textId="009B3D28" w:rsidR="005B6D41" w:rsidRPr="003E0125" w:rsidRDefault="005B6D41" w:rsidP="005B6D4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del w:id="96" w:author="grzegorz" w:date="2019-06-04T12:33:00Z">
              <w:r w:rsidRPr="003E0125" w:rsidDel="005B6D41">
                <w:rPr>
                  <w:rFonts w:ascii="Arial" w:eastAsia="Times New Roman" w:hAnsi="Arial" w:cs="Arial"/>
                  <w:bCs/>
                  <w:sz w:val="16"/>
                  <w:szCs w:val="16"/>
                  <w:lang w:eastAsia="pl-PL"/>
                </w:rPr>
                <w:delText>tak</w:delText>
              </w:r>
            </w:del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7" w:author="grzegorz" w:date="2019-06-04T12:34:00Z">
              <w:tcPr>
                <w:tcW w:w="1035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2E3139E" w14:textId="77777777" w:rsidR="005B6D41" w:rsidRPr="003E0125" w:rsidRDefault="005B6D41" w:rsidP="00F0454C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98" w:author="grzegorz" w:date="2019-06-04T12:34:00Z">
              <w:tcPr>
                <w:tcW w:w="5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14:paraId="7C7466E4" w14:textId="77777777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9" w:author="grzegorz" w:date="2019-06-04T12:34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18279C8" w14:textId="1CBF776E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PrChange w:id="100" w:author="grzegorz" w:date="2019-06-04T12:34:00Z">
              <w:tcPr>
                <w:tcW w:w="708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C5DA123" w14:textId="77777777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5B6D41" w14:paraId="2488993C" w14:textId="6EFB86B7" w:rsidTr="00B20D35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9A7C" w14:textId="77777777" w:rsidR="005B6D41" w:rsidRPr="003E0125" w:rsidRDefault="005B6D41" w:rsidP="00F0454C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356EC" w14:textId="77777777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sz.10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A6757" w14:textId="6AE67995" w:rsidR="005B6D41" w:rsidRPr="003E0125" w:rsidRDefault="005B6D41" w:rsidP="00EF7CD0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4,00 m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B32A5" w14:textId="77777777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wyjazdowy</w:t>
            </w:r>
          </w:p>
        </w:tc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2CD11" w14:textId="07E8A69A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1D8F3" w14:textId="77777777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pętla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C9899" w14:textId="77777777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719DF" w14:textId="10042624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85640" w14:textId="201A02E3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1D813" w14:textId="5124202C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B3070" w14:textId="06096BDD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E02DD" w14:textId="114B3045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0D1BF" w14:textId="1C59022D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B50B9" w14:textId="46D97AC5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495DC" w14:textId="77777777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 (5 szt.)</w:t>
            </w:r>
          </w:p>
        </w:tc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5EBCB" w14:textId="322EFE3C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3A08B" w14:textId="6C9B20BA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2A726" w14:textId="57205EE8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2E8D" w14:textId="77777777" w:rsidR="005B6D41" w:rsidRPr="003E0125" w:rsidRDefault="005B6D41" w:rsidP="00F0454C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DB795" w14:textId="77777777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F93D" w14:textId="78558628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13DD" w14:textId="77777777" w:rsidR="005B6D41" w:rsidRPr="003E0125" w:rsidRDefault="005B6D41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3E0125" w14:paraId="56780605" w14:textId="4742E904" w:rsidTr="002D73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5EED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5728D" w14:textId="39EC46A3" w:rsidR="003E0125" w:rsidRPr="003E0125" w:rsidRDefault="003E0125" w:rsidP="00804B3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del w:id="101" w:author="grzegorz" w:date="2019-06-04T11:52:00Z">
              <w:r w:rsidRPr="003E0125" w:rsidDel="00804B3D">
                <w:rPr>
                  <w:rFonts w:ascii="Arial" w:eastAsia="Times New Roman" w:hAnsi="Arial" w:cs="Arial"/>
                  <w:bCs/>
                  <w:sz w:val="16"/>
                  <w:szCs w:val="16"/>
                  <w:lang w:eastAsia="pl-PL"/>
                </w:rPr>
                <w:delText>10</w:delText>
              </w:r>
            </w:del>
            <w:ins w:id="102" w:author="grzegorz" w:date="2019-06-04T11:52:00Z">
              <w:r w:rsidR="00804B3D" w:rsidRPr="003E0125">
                <w:rPr>
                  <w:rFonts w:ascii="Arial" w:eastAsia="Times New Roman" w:hAnsi="Arial" w:cs="Arial"/>
                  <w:bCs/>
                  <w:sz w:val="16"/>
                  <w:szCs w:val="16"/>
                  <w:lang w:eastAsia="pl-PL"/>
                </w:rPr>
                <w:t>1</w:t>
              </w:r>
              <w:r w:rsidR="00804B3D">
                <w:rPr>
                  <w:rFonts w:ascii="Arial" w:eastAsia="Times New Roman" w:hAnsi="Arial" w:cs="Arial"/>
                  <w:bCs/>
                  <w:sz w:val="16"/>
                  <w:szCs w:val="16"/>
                  <w:lang w:eastAsia="pl-PL"/>
                </w:rPr>
                <w:t>2</w:t>
              </w:r>
            </w:ins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87DDE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15DAD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3A03E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7737E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6841D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7101E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248F4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5B4B8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2EF41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1668F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83C89" w14:textId="71BEBEE8" w:rsidR="003E0125" w:rsidRPr="003E0125" w:rsidRDefault="00021647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4</w:t>
            </w:r>
            <w:r w:rsidR="003E0125"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743A3" w14:textId="77777777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AA567" w14:textId="1168469E" w:rsidR="003E0125" w:rsidRPr="003E0125" w:rsidRDefault="003E0125" w:rsidP="005B6D4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del w:id="103" w:author="grzegorz" w:date="2019-06-04T12:32:00Z">
              <w:r w:rsidRPr="003E0125" w:rsidDel="005B6D41">
                <w:rPr>
                  <w:rFonts w:ascii="Arial" w:eastAsia="Times New Roman" w:hAnsi="Arial" w:cs="Arial"/>
                  <w:bCs/>
                  <w:sz w:val="16"/>
                  <w:szCs w:val="16"/>
                  <w:lang w:eastAsia="pl-PL"/>
                </w:rPr>
                <w:delText>13</w:delText>
              </w:r>
            </w:del>
            <w:ins w:id="104" w:author="grzegorz" w:date="2019-06-04T12:32:00Z">
              <w:r w:rsidR="005B6D41" w:rsidRPr="003E0125">
                <w:rPr>
                  <w:rFonts w:ascii="Arial" w:eastAsia="Times New Roman" w:hAnsi="Arial" w:cs="Arial"/>
                  <w:bCs/>
                  <w:sz w:val="16"/>
                  <w:szCs w:val="16"/>
                  <w:lang w:eastAsia="pl-PL"/>
                </w:rPr>
                <w:t>1</w:t>
              </w:r>
              <w:r w:rsidR="005B6D41">
                <w:rPr>
                  <w:rFonts w:ascii="Arial" w:eastAsia="Times New Roman" w:hAnsi="Arial" w:cs="Arial"/>
                  <w:bCs/>
                  <w:sz w:val="16"/>
                  <w:szCs w:val="16"/>
                  <w:lang w:eastAsia="pl-PL"/>
                </w:rPr>
                <w:t>4</w:t>
              </w:r>
            </w:ins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80417" w14:textId="271F679B" w:rsidR="003E0125" w:rsidRPr="003E0125" w:rsidRDefault="003E0125" w:rsidP="005B6D4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del w:id="105" w:author="grzegorz" w:date="2019-06-04T12:34:00Z">
              <w:r w:rsidRPr="003E0125" w:rsidDel="005B6D41">
                <w:rPr>
                  <w:rFonts w:ascii="Arial" w:eastAsia="Times New Roman" w:hAnsi="Arial" w:cs="Arial"/>
                  <w:bCs/>
                  <w:sz w:val="16"/>
                  <w:szCs w:val="16"/>
                  <w:lang w:eastAsia="pl-PL"/>
                </w:rPr>
                <w:delText>13</w:delText>
              </w:r>
            </w:del>
            <w:ins w:id="106" w:author="grzegorz" w:date="2019-06-04T12:34:00Z">
              <w:r w:rsidR="005B6D41" w:rsidRPr="003E0125">
                <w:rPr>
                  <w:rFonts w:ascii="Arial" w:eastAsia="Times New Roman" w:hAnsi="Arial" w:cs="Arial"/>
                  <w:bCs/>
                  <w:sz w:val="16"/>
                  <w:szCs w:val="16"/>
                  <w:lang w:eastAsia="pl-PL"/>
                </w:rPr>
                <w:t>1</w:t>
              </w:r>
              <w:r w:rsidR="005B6D41">
                <w:rPr>
                  <w:rFonts w:ascii="Arial" w:eastAsia="Times New Roman" w:hAnsi="Arial" w:cs="Arial"/>
                  <w:bCs/>
                  <w:sz w:val="16"/>
                  <w:szCs w:val="16"/>
                  <w:lang w:eastAsia="pl-PL"/>
                </w:rPr>
                <w:t>2</w:t>
              </w:r>
            </w:ins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18527" w14:textId="2690BF75" w:rsidR="003E0125" w:rsidRPr="003E0125" w:rsidRDefault="003E0125" w:rsidP="005B6D4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del w:id="107" w:author="grzegorz" w:date="2019-06-04T12:34:00Z">
              <w:r w:rsidRPr="003E0125" w:rsidDel="005B6D41">
                <w:rPr>
                  <w:rFonts w:ascii="Arial" w:eastAsia="Times New Roman" w:hAnsi="Arial" w:cs="Arial"/>
                  <w:bCs/>
                  <w:sz w:val="16"/>
                  <w:szCs w:val="16"/>
                  <w:lang w:eastAsia="pl-PL"/>
                </w:rPr>
                <w:delText>13</w:delText>
              </w:r>
            </w:del>
            <w:ins w:id="108" w:author="grzegorz" w:date="2019-06-04T12:34:00Z">
              <w:r w:rsidR="005B6D41" w:rsidRPr="003E0125">
                <w:rPr>
                  <w:rFonts w:ascii="Arial" w:eastAsia="Times New Roman" w:hAnsi="Arial" w:cs="Arial"/>
                  <w:bCs/>
                  <w:sz w:val="16"/>
                  <w:szCs w:val="16"/>
                  <w:lang w:eastAsia="pl-PL"/>
                </w:rPr>
                <w:t>1</w:t>
              </w:r>
              <w:r w:rsidR="005B6D41">
                <w:rPr>
                  <w:rFonts w:ascii="Arial" w:eastAsia="Times New Roman" w:hAnsi="Arial" w:cs="Arial"/>
                  <w:bCs/>
                  <w:sz w:val="16"/>
                  <w:szCs w:val="16"/>
                  <w:lang w:eastAsia="pl-PL"/>
                </w:rPr>
                <w:t>2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E0CBE" w14:textId="730EDCC6" w:rsidR="003E0125" w:rsidRPr="003E0125" w:rsidRDefault="003E0125" w:rsidP="005B6D4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del w:id="109" w:author="grzegorz" w:date="2019-06-04T12:34:00Z">
              <w:r w:rsidRPr="003E0125" w:rsidDel="005B6D41">
                <w:rPr>
                  <w:rFonts w:ascii="Arial" w:eastAsia="Times New Roman" w:hAnsi="Arial" w:cs="Arial"/>
                  <w:bCs/>
                  <w:sz w:val="16"/>
                  <w:szCs w:val="16"/>
                  <w:lang w:eastAsia="pl-PL"/>
                </w:rPr>
                <w:delText>13</w:delText>
              </w:r>
            </w:del>
            <w:ins w:id="110" w:author="grzegorz" w:date="2019-06-04T12:34:00Z">
              <w:r w:rsidR="005B6D41" w:rsidRPr="003E0125">
                <w:rPr>
                  <w:rFonts w:ascii="Arial" w:eastAsia="Times New Roman" w:hAnsi="Arial" w:cs="Arial"/>
                  <w:bCs/>
                  <w:sz w:val="16"/>
                  <w:szCs w:val="16"/>
                  <w:lang w:eastAsia="pl-PL"/>
                </w:rPr>
                <w:t>1</w:t>
              </w:r>
              <w:r w:rsidR="005B6D41">
                <w:rPr>
                  <w:rFonts w:ascii="Arial" w:eastAsia="Times New Roman" w:hAnsi="Arial" w:cs="Arial"/>
                  <w:bCs/>
                  <w:sz w:val="16"/>
                  <w:szCs w:val="16"/>
                  <w:lang w:eastAsia="pl-PL"/>
                </w:rPr>
                <w:t>2</w:t>
              </w:r>
            </w:ins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BB6A8" w14:textId="397087DD" w:rsidR="003E0125" w:rsidRPr="003E0125" w:rsidRDefault="00021647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B1882" w14:textId="19982096" w:rsidR="003E0125" w:rsidRPr="003E0125" w:rsidRDefault="003E0125" w:rsidP="00804B3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 </w:t>
            </w:r>
            <w:del w:id="111" w:author="grzegorz" w:date="2019-06-04T11:52:00Z">
              <w:r w:rsidR="00021647" w:rsidDel="00804B3D">
                <w:rPr>
                  <w:rFonts w:ascii="Arial" w:eastAsia="Times New Roman" w:hAnsi="Arial" w:cs="Arial"/>
                  <w:bCs/>
                  <w:sz w:val="16"/>
                  <w:szCs w:val="16"/>
                  <w:lang w:eastAsia="pl-PL"/>
                </w:rPr>
                <w:delText>13</w:delText>
              </w:r>
            </w:del>
            <w:ins w:id="112" w:author="grzegorz" w:date="2019-06-04T11:52:00Z">
              <w:r w:rsidR="00804B3D">
                <w:rPr>
                  <w:rFonts w:ascii="Arial" w:eastAsia="Times New Roman" w:hAnsi="Arial" w:cs="Arial"/>
                  <w:bCs/>
                  <w:sz w:val="16"/>
                  <w:szCs w:val="16"/>
                  <w:lang w:eastAsia="pl-PL"/>
                </w:rPr>
                <w:t>1</w:t>
              </w:r>
            </w:ins>
            <w:ins w:id="113" w:author="grzegorz" w:date="2019-06-04T11:54:00Z">
              <w:r w:rsidR="00804B3D">
                <w:rPr>
                  <w:rFonts w:ascii="Arial" w:eastAsia="Times New Roman" w:hAnsi="Arial" w:cs="Arial"/>
                  <w:bCs/>
                  <w:sz w:val="16"/>
                  <w:szCs w:val="16"/>
                  <w:lang w:eastAsia="pl-PL"/>
                </w:rPr>
                <w:t>4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91E" w14:textId="21CA19E5" w:rsidR="003E0125" w:rsidRPr="003E0125" w:rsidRDefault="003E0125" w:rsidP="00804B3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 </w:t>
            </w:r>
            <w:r w:rsidR="0002164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0F39" w14:textId="71253573" w:rsidR="003E0125" w:rsidRPr="003E0125" w:rsidRDefault="003E0125" w:rsidP="00F0454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1+1</w:t>
            </w:r>
          </w:p>
        </w:tc>
      </w:tr>
    </w:tbl>
    <w:p w14:paraId="630BE48E" w14:textId="5BE4E445" w:rsidR="008F4B07" w:rsidRDefault="008F4B07" w:rsidP="00035369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55F6D0C5" w14:textId="77777777" w:rsidR="007047F0" w:rsidRDefault="007047F0" w:rsidP="00035369">
      <w:pPr>
        <w:spacing w:after="120" w:line="240" w:lineRule="auto"/>
        <w:rPr>
          <w:rFonts w:ascii="Arial" w:hAnsi="Arial" w:cs="Arial"/>
          <w:sz w:val="20"/>
          <w:szCs w:val="20"/>
        </w:rPr>
        <w:sectPr w:rsidR="007047F0" w:rsidSect="002D73ED">
          <w:pgSz w:w="16838" w:h="11906" w:orient="landscape"/>
          <w:pgMar w:top="1134" w:right="1134" w:bottom="1134" w:left="1134" w:header="709" w:footer="709" w:gutter="0"/>
          <w:pgNumType w:start="0"/>
          <w:cols w:space="708"/>
          <w:docGrid w:linePitch="360"/>
        </w:sectPr>
      </w:pPr>
    </w:p>
    <w:p w14:paraId="5A4C114C" w14:textId="46C02FCE" w:rsidR="00707C23" w:rsidRPr="008F4B07" w:rsidRDefault="008F4B07" w:rsidP="00FB57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Legenda do tabeli (numeracja punktów odpowiada numeracji kolumn tabeli), w tym o</w:t>
      </w:r>
      <w:r w:rsidR="00707C23" w:rsidRPr="008F4B07">
        <w:rPr>
          <w:rFonts w:ascii="Arial" w:hAnsi="Arial" w:cs="Arial"/>
          <w:sz w:val="20"/>
          <w:szCs w:val="20"/>
        </w:rPr>
        <w:t>pis wymaganych komponentów:</w:t>
      </w:r>
    </w:p>
    <w:p w14:paraId="33407829" w14:textId="68E24DD8" w:rsidR="00707C23" w:rsidRPr="00D94D08" w:rsidRDefault="00707C23" w:rsidP="00035369">
      <w:pPr>
        <w:pStyle w:val="Akapitzlist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94D08">
        <w:rPr>
          <w:rFonts w:ascii="Arial" w:hAnsi="Arial" w:cs="Arial"/>
          <w:sz w:val="20"/>
          <w:szCs w:val="20"/>
        </w:rPr>
        <w:t xml:space="preserve">Lokalizacja zgodna </w:t>
      </w:r>
      <w:r w:rsidR="005C027D" w:rsidRPr="00D94D08">
        <w:rPr>
          <w:rFonts w:ascii="Arial" w:hAnsi="Arial" w:cs="Arial"/>
          <w:sz w:val="20"/>
          <w:szCs w:val="20"/>
        </w:rPr>
        <w:t xml:space="preserve">z </w:t>
      </w:r>
      <w:r w:rsidR="00D94D08" w:rsidRPr="00D94D08">
        <w:rPr>
          <w:rFonts w:ascii="Arial" w:hAnsi="Arial" w:cs="Arial"/>
          <w:sz w:val="20"/>
          <w:szCs w:val="20"/>
        </w:rPr>
        <w:t>map</w:t>
      </w:r>
      <w:r w:rsidR="00D94D08">
        <w:rPr>
          <w:rFonts w:ascii="Arial" w:hAnsi="Arial" w:cs="Arial"/>
          <w:sz w:val="20"/>
          <w:szCs w:val="20"/>
        </w:rPr>
        <w:t>ami</w:t>
      </w:r>
      <w:r w:rsidR="00D94D08" w:rsidRPr="00D94D08">
        <w:rPr>
          <w:rFonts w:ascii="Arial" w:hAnsi="Arial" w:cs="Arial"/>
          <w:sz w:val="20"/>
          <w:szCs w:val="20"/>
        </w:rPr>
        <w:t xml:space="preserve"> stanowiąc</w:t>
      </w:r>
      <w:r w:rsidR="00D94D08">
        <w:rPr>
          <w:rFonts w:ascii="Arial" w:hAnsi="Arial" w:cs="Arial"/>
          <w:sz w:val="20"/>
          <w:szCs w:val="20"/>
        </w:rPr>
        <w:t>ymi</w:t>
      </w:r>
      <w:r w:rsidR="00D94D08" w:rsidRPr="00D94D08">
        <w:rPr>
          <w:rFonts w:ascii="Arial" w:hAnsi="Arial" w:cs="Arial"/>
          <w:sz w:val="20"/>
          <w:szCs w:val="20"/>
        </w:rPr>
        <w:t xml:space="preserve"> </w:t>
      </w:r>
      <w:r w:rsidR="005C027D" w:rsidRPr="00D94D08">
        <w:rPr>
          <w:rFonts w:ascii="Arial" w:hAnsi="Arial" w:cs="Arial"/>
          <w:sz w:val="20"/>
          <w:szCs w:val="20"/>
        </w:rPr>
        <w:t xml:space="preserve">załącznik do </w:t>
      </w:r>
      <w:r w:rsidR="00D94D08" w:rsidRPr="00D94D08">
        <w:rPr>
          <w:rFonts w:ascii="Arial" w:hAnsi="Arial" w:cs="Arial"/>
          <w:sz w:val="20"/>
          <w:szCs w:val="20"/>
        </w:rPr>
        <w:t>O</w:t>
      </w:r>
      <w:r w:rsidR="00D94D08">
        <w:rPr>
          <w:rFonts w:ascii="Arial" w:hAnsi="Arial" w:cs="Arial"/>
          <w:sz w:val="20"/>
          <w:szCs w:val="20"/>
        </w:rPr>
        <w:t>pisu przedmiotu zamówienia</w:t>
      </w:r>
      <w:r w:rsidR="006F2F89" w:rsidRPr="00D94D08">
        <w:rPr>
          <w:rFonts w:ascii="Arial" w:hAnsi="Arial" w:cs="Arial"/>
          <w:sz w:val="20"/>
          <w:szCs w:val="20"/>
        </w:rPr>
        <w:t>.</w:t>
      </w:r>
    </w:p>
    <w:p w14:paraId="0274B5B9" w14:textId="295CD8F6" w:rsidR="00F45CCC" w:rsidRPr="00F45CCC" w:rsidRDefault="00707C23" w:rsidP="00035369">
      <w:pPr>
        <w:pStyle w:val="Akapitzlist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>Oznaczenie numerowe szlabanu</w:t>
      </w:r>
      <w:r w:rsidR="006F2F89">
        <w:rPr>
          <w:rFonts w:ascii="Arial" w:hAnsi="Arial" w:cs="Arial"/>
          <w:sz w:val="20"/>
          <w:szCs w:val="20"/>
        </w:rPr>
        <w:t>.</w:t>
      </w:r>
      <w:r w:rsidR="00F45CCC">
        <w:rPr>
          <w:rFonts w:ascii="Arial" w:hAnsi="Arial" w:cs="Arial"/>
          <w:sz w:val="20"/>
          <w:szCs w:val="20"/>
        </w:rPr>
        <w:t xml:space="preserve"> Wymagane s</w:t>
      </w:r>
      <w:r w:rsidR="00F45CCC" w:rsidRPr="00F45CCC">
        <w:rPr>
          <w:rFonts w:ascii="Arial" w:hAnsi="Arial" w:cs="Arial"/>
          <w:sz w:val="20"/>
          <w:szCs w:val="20"/>
        </w:rPr>
        <w:t>zlabany</w:t>
      </w:r>
      <w:r w:rsidR="00F45CCC">
        <w:rPr>
          <w:rFonts w:ascii="Arial" w:hAnsi="Arial" w:cs="Arial"/>
          <w:sz w:val="20"/>
          <w:szCs w:val="20"/>
        </w:rPr>
        <w:t xml:space="preserve"> do pracy intensywnej - muszą być wyposażone</w:t>
      </w:r>
      <w:r w:rsidR="00F45CCC" w:rsidRPr="00F45CCC">
        <w:rPr>
          <w:rFonts w:ascii="Arial" w:hAnsi="Arial" w:cs="Arial"/>
          <w:sz w:val="20"/>
          <w:szCs w:val="20"/>
        </w:rPr>
        <w:t xml:space="preserve"> w uchwyt ramienia wyłamywanego, który w przypadku uderzenia pojazdu w ramię powoduje jego wyłamanie, chroniąc tym samym ramię oraz mechanizm przed uszkodzeniem. Szlaban powinien być dostosowany do pracy intensywnej (łączna ilość miejsc parkingowych na terenie obiektu wynosi 1361) a jego czas otwarcia nie powinien być dłuższy niż 2 sekundy. Każdy szlaban powinien być zabezpieczony odpowiednimi fotokomórkami w celu uniemożliwienia uszkodzenia pojazdu przez przypadkowe zamknięcie. Szlabany powinny pracować zarówno w trybie czasowym (zamknięcie po określonym czasie), jak również w trybie jeden pojazd jedno otwarcie. Zmiana trybu działania (wjazdy pojedyncze, otwarcie czasowe) powinna być możliwa do dokonania zdalnie przez system zarządzający parkingiem. Ramienia szlabanów powinny posiadać dodatkowe lampki sygnalizacyjne i poprawiające widoczność w nocy;</w:t>
      </w:r>
    </w:p>
    <w:p w14:paraId="2121BA29" w14:textId="77777777" w:rsidR="00707C23" w:rsidRPr="00A50E89" w:rsidRDefault="00707C23" w:rsidP="00035369">
      <w:pPr>
        <w:pStyle w:val="Akapitzlist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 xml:space="preserve">Szacowana długość szlabanu. Wykonawca zobowiązany jest przewidzieć inną długość szlabanu w granicach </w:t>
      </w:r>
      <w:r w:rsidR="005C027D">
        <w:rPr>
          <w:rFonts w:ascii="Arial" w:hAnsi="Arial" w:cs="Arial"/>
          <w:sz w:val="20"/>
          <w:szCs w:val="20"/>
        </w:rPr>
        <w:sym w:font="Symbol" w:char="F0B1"/>
      </w:r>
      <w:r w:rsidR="005C027D">
        <w:rPr>
          <w:rFonts w:ascii="Arial" w:hAnsi="Arial" w:cs="Arial"/>
          <w:sz w:val="20"/>
          <w:szCs w:val="20"/>
        </w:rPr>
        <w:t>20%. Ostateczna długość (</w:t>
      </w:r>
      <w:r w:rsidRPr="00A50E89">
        <w:rPr>
          <w:rFonts w:ascii="Arial" w:hAnsi="Arial" w:cs="Arial"/>
          <w:sz w:val="20"/>
          <w:szCs w:val="20"/>
        </w:rPr>
        <w:t>docięcie ramienia szlabanu) powinno być uzgodnione z Zamawiającym na końcowym etapie montażu.</w:t>
      </w:r>
    </w:p>
    <w:p w14:paraId="25EF7CF4" w14:textId="768B9BBF" w:rsidR="00707C23" w:rsidRPr="00A50E89" w:rsidRDefault="00707C23" w:rsidP="00035369">
      <w:pPr>
        <w:pStyle w:val="Akapitzlist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>Rodzaj funkcji szlabanu. Szlabany wjazdowe i wyjazdowe obsługiwane są w jednym kierunku ruchu poprzez jeden dedykowany terminal. Szlabany wjazdowo</w:t>
      </w:r>
      <w:r w:rsidR="005C027D">
        <w:rPr>
          <w:rFonts w:ascii="Arial" w:hAnsi="Arial" w:cs="Arial"/>
          <w:sz w:val="20"/>
          <w:szCs w:val="20"/>
        </w:rPr>
        <w:t>-</w:t>
      </w:r>
      <w:r w:rsidRPr="00A50E89">
        <w:rPr>
          <w:rFonts w:ascii="Arial" w:hAnsi="Arial" w:cs="Arial"/>
          <w:sz w:val="20"/>
          <w:szCs w:val="20"/>
        </w:rPr>
        <w:t xml:space="preserve">wyjazdowe muszą mieć możliwość obsługi ruchu w dwóch kierunkach poprzez przełączenie zdalne przez obsługę </w:t>
      </w:r>
      <w:r w:rsidR="006F2F89">
        <w:rPr>
          <w:rFonts w:ascii="Arial" w:hAnsi="Arial" w:cs="Arial"/>
          <w:sz w:val="20"/>
          <w:szCs w:val="20"/>
        </w:rPr>
        <w:t>za pomocą</w:t>
      </w:r>
      <w:r w:rsidRPr="00A50E89">
        <w:rPr>
          <w:rFonts w:ascii="Arial" w:hAnsi="Arial" w:cs="Arial"/>
          <w:sz w:val="20"/>
          <w:szCs w:val="20"/>
        </w:rPr>
        <w:t xml:space="preserve"> </w:t>
      </w:r>
      <w:r w:rsidR="009E6322">
        <w:rPr>
          <w:rFonts w:ascii="Arial" w:hAnsi="Arial" w:cs="Arial"/>
          <w:sz w:val="20"/>
          <w:szCs w:val="20"/>
        </w:rPr>
        <w:t xml:space="preserve">wizualizacji systemu parkingowego </w:t>
      </w:r>
      <w:r w:rsidRPr="00A50E89">
        <w:rPr>
          <w:rFonts w:ascii="Arial" w:hAnsi="Arial" w:cs="Arial"/>
          <w:sz w:val="20"/>
          <w:szCs w:val="20"/>
        </w:rPr>
        <w:t xml:space="preserve"> lub poprzez zaplanowany wcześniej harmonogram czasowy. Zmiana kierunku obsługi powinna </w:t>
      </w:r>
      <w:r w:rsidR="006F2F89">
        <w:rPr>
          <w:rFonts w:ascii="Arial" w:hAnsi="Arial" w:cs="Arial"/>
          <w:sz w:val="20"/>
          <w:szCs w:val="20"/>
        </w:rPr>
        <w:t>trwać nie dłużej niż</w:t>
      </w:r>
      <w:r w:rsidRPr="00A50E89">
        <w:rPr>
          <w:rFonts w:ascii="Arial" w:hAnsi="Arial" w:cs="Arial"/>
          <w:sz w:val="20"/>
          <w:szCs w:val="20"/>
        </w:rPr>
        <w:t xml:space="preserve"> 5 minut. Zmiana w sposób autonomiczny musi wprowadzić prawidłowy sposób identyfikacji pojazdów</w:t>
      </w:r>
      <w:r w:rsidR="006F2F89">
        <w:rPr>
          <w:rFonts w:ascii="Arial" w:hAnsi="Arial" w:cs="Arial"/>
          <w:sz w:val="20"/>
          <w:szCs w:val="20"/>
        </w:rPr>
        <w:t>,</w:t>
      </w:r>
      <w:r w:rsidRPr="00A50E89">
        <w:rPr>
          <w:rFonts w:ascii="Arial" w:hAnsi="Arial" w:cs="Arial"/>
          <w:sz w:val="20"/>
          <w:szCs w:val="20"/>
        </w:rPr>
        <w:t xml:space="preserve"> w tym zapalenie odpowiednich świateł i oznaczeń sygnalizacyjnych.</w:t>
      </w:r>
    </w:p>
    <w:p w14:paraId="6F99701C" w14:textId="77777777" w:rsidR="00707C23" w:rsidRPr="00A50E89" w:rsidRDefault="00707C23" w:rsidP="00035369">
      <w:pPr>
        <w:pStyle w:val="Akapitzlist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>Oznaczenie numerowe terminala.</w:t>
      </w:r>
    </w:p>
    <w:p w14:paraId="6C6EC959" w14:textId="77777777" w:rsidR="00707C23" w:rsidRPr="00A50E89" w:rsidRDefault="00707C23" w:rsidP="00035369">
      <w:pPr>
        <w:pStyle w:val="Akapitzlist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>Pętla indukcyjna. Wymagane jest zamonto</w:t>
      </w:r>
      <w:r w:rsidR="006F2F89">
        <w:rPr>
          <w:rFonts w:ascii="Arial" w:hAnsi="Arial" w:cs="Arial"/>
          <w:sz w:val="20"/>
          <w:szCs w:val="20"/>
        </w:rPr>
        <w:t xml:space="preserve">wanie w sposób trwały w drodze </w:t>
      </w:r>
      <w:r w:rsidRPr="00A50E89">
        <w:rPr>
          <w:rFonts w:ascii="Arial" w:hAnsi="Arial" w:cs="Arial"/>
          <w:sz w:val="20"/>
          <w:szCs w:val="20"/>
        </w:rPr>
        <w:t xml:space="preserve">przed szlabanem pętli indukcyjnej powodującej jego otwarcie. </w:t>
      </w:r>
      <w:r w:rsidR="006F2F89">
        <w:rPr>
          <w:rFonts w:ascii="Arial" w:hAnsi="Arial" w:cs="Arial"/>
          <w:sz w:val="20"/>
          <w:szCs w:val="20"/>
        </w:rPr>
        <w:t>A</w:t>
      </w:r>
      <w:r w:rsidRPr="00A50E89">
        <w:rPr>
          <w:rFonts w:ascii="Arial" w:hAnsi="Arial" w:cs="Arial"/>
          <w:sz w:val="20"/>
          <w:szCs w:val="20"/>
        </w:rPr>
        <w:t>ktywacja</w:t>
      </w:r>
      <w:r w:rsidR="006F2F89">
        <w:rPr>
          <w:rFonts w:ascii="Arial" w:hAnsi="Arial" w:cs="Arial"/>
          <w:sz w:val="20"/>
          <w:szCs w:val="20"/>
        </w:rPr>
        <w:t xml:space="preserve"> i </w:t>
      </w:r>
      <w:r w:rsidRPr="00A50E89">
        <w:rPr>
          <w:rFonts w:ascii="Arial" w:hAnsi="Arial" w:cs="Arial"/>
          <w:sz w:val="20"/>
          <w:szCs w:val="20"/>
        </w:rPr>
        <w:t xml:space="preserve"> dezaktywacja pętli powinna się odbywać zdalnie poprzez nadrzędny system zarządzający oraz w razie wybrania odpowiedniego programu działania całego systemu.</w:t>
      </w:r>
    </w:p>
    <w:p w14:paraId="712F39D0" w14:textId="77777777" w:rsidR="00707C23" w:rsidRPr="00A50E89" w:rsidRDefault="00707C23" w:rsidP="00035369">
      <w:pPr>
        <w:pStyle w:val="Akapitzlist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>Sygnalizacja świetlna</w:t>
      </w:r>
      <w:r w:rsidR="006F2F89">
        <w:rPr>
          <w:rFonts w:ascii="Arial" w:hAnsi="Arial" w:cs="Arial"/>
          <w:sz w:val="20"/>
          <w:szCs w:val="20"/>
        </w:rPr>
        <w:t>.</w:t>
      </w:r>
      <w:r w:rsidRPr="00A50E89">
        <w:rPr>
          <w:rFonts w:ascii="Arial" w:hAnsi="Arial" w:cs="Arial"/>
          <w:sz w:val="20"/>
          <w:szCs w:val="20"/>
        </w:rPr>
        <w:t xml:space="preserve"> Zamawiający dopuszcza ekran w systemie diodowym LED o wymiarach szacunkowych 30</w:t>
      </w:r>
      <w:r w:rsidR="006F2F89">
        <w:rPr>
          <w:rFonts w:ascii="Arial" w:hAnsi="Arial" w:cs="Arial"/>
          <w:sz w:val="20"/>
          <w:szCs w:val="20"/>
        </w:rPr>
        <w:t xml:space="preserve"> </w:t>
      </w:r>
      <w:r w:rsidRPr="00A50E89">
        <w:rPr>
          <w:rFonts w:ascii="Arial" w:hAnsi="Arial" w:cs="Arial"/>
          <w:sz w:val="20"/>
          <w:szCs w:val="20"/>
        </w:rPr>
        <w:t>cm x 20</w:t>
      </w:r>
      <w:r w:rsidR="006F2F89">
        <w:rPr>
          <w:rFonts w:ascii="Arial" w:hAnsi="Arial" w:cs="Arial"/>
          <w:sz w:val="20"/>
          <w:szCs w:val="20"/>
        </w:rPr>
        <w:t xml:space="preserve"> </w:t>
      </w:r>
      <w:r w:rsidRPr="00A50E89">
        <w:rPr>
          <w:rFonts w:ascii="Arial" w:hAnsi="Arial" w:cs="Arial"/>
          <w:sz w:val="20"/>
          <w:szCs w:val="20"/>
        </w:rPr>
        <w:t>cm wyświetlając</w:t>
      </w:r>
      <w:r w:rsidR="006F2F89">
        <w:rPr>
          <w:rFonts w:ascii="Arial" w:hAnsi="Arial" w:cs="Arial"/>
          <w:sz w:val="20"/>
          <w:szCs w:val="20"/>
        </w:rPr>
        <w:t>y</w:t>
      </w:r>
      <w:r w:rsidRPr="00A50E89">
        <w:rPr>
          <w:rFonts w:ascii="Arial" w:hAnsi="Arial" w:cs="Arial"/>
          <w:sz w:val="20"/>
          <w:szCs w:val="20"/>
        </w:rPr>
        <w:t xml:space="preserve"> światło koloru czerwonego lub zielonego w zależności od zgody na przejazd. Pełna współpraca z programem zarządzającym i szlabanem w zakresie informowania o zgodzie na przejazd przez szlaban.</w:t>
      </w:r>
    </w:p>
    <w:p w14:paraId="3BC9E2B7" w14:textId="77777777" w:rsidR="00707C23" w:rsidRPr="00A50E89" w:rsidRDefault="00707C23" w:rsidP="00035369">
      <w:pPr>
        <w:pStyle w:val="Akapitzlist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>Kamera umożliwiająca automatyczne rozpoznawanie numerów tablic rejestracyjnych pojazdów wraz z zapewnieniem odpowiedniego oprogramowania, sterowników, bezterminowych licencji, serwera. Całość ma umożliwiać wykorzystanie odczytanych tablic rejestracyjnych do zarządzania działaniem systemu parkingowego. Całość współpracy z systemem parkingowym ma się odbywać bez żadnych ograniczeń komunikacyjnych i umożliwiać tworzenie wyspecyfikowanych scenariuszy działania, harmonogramów, grup pojazdów, terminów – godzin dostępu itp. Całość danych tworzonej bazy danych musi być zapisywana i odpowiednio przechowywana i zabezpieczona.</w:t>
      </w:r>
    </w:p>
    <w:p w14:paraId="4B0B4D96" w14:textId="4855E6D8" w:rsidR="00707C23" w:rsidRPr="00A50E89" w:rsidRDefault="00707C23" w:rsidP="00035369">
      <w:pPr>
        <w:pStyle w:val="Akapitzlist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 xml:space="preserve">Przycisk </w:t>
      </w:r>
      <w:r w:rsidR="009E6322">
        <w:rPr>
          <w:rFonts w:ascii="Arial" w:hAnsi="Arial" w:cs="Arial"/>
          <w:sz w:val="20"/>
          <w:szCs w:val="20"/>
        </w:rPr>
        <w:t xml:space="preserve">używany </w:t>
      </w:r>
      <w:r w:rsidRPr="00A50E89">
        <w:rPr>
          <w:rFonts w:ascii="Arial" w:hAnsi="Arial" w:cs="Arial"/>
          <w:sz w:val="20"/>
          <w:szCs w:val="20"/>
        </w:rPr>
        <w:t>w celu otwarcia szlabanu</w:t>
      </w:r>
      <w:r w:rsidR="009E6322">
        <w:rPr>
          <w:rFonts w:ascii="Arial" w:hAnsi="Arial" w:cs="Arial"/>
          <w:sz w:val="20"/>
          <w:szCs w:val="20"/>
        </w:rPr>
        <w:t xml:space="preserve">. </w:t>
      </w:r>
      <w:r w:rsidRPr="00A50E89">
        <w:rPr>
          <w:rFonts w:ascii="Arial" w:hAnsi="Arial" w:cs="Arial"/>
          <w:sz w:val="20"/>
          <w:szCs w:val="20"/>
        </w:rPr>
        <w:t xml:space="preserve">Przycisk powinien być w pełni programowalny w szczególności w zakresie jego aktywacji i dezaktywacji przez system parkingowy po wyborze odpowiedniej funkcji w aplikacji przez użytkownika bądź </w:t>
      </w:r>
      <w:r w:rsidR="006F2F89">
        <w:rPr>
          <w:rFonts w:ascii="Arial" w:hAnsi="Arial" w:cs="Arial"/>
          <w:sz w:val="20"/>
          <w:szCs w:val="20"/>
        </w:rPr>
        <w:t>według</w:t>
      </w:r>
      <w:r w:rsidRPr="00A50E89">
        <w:rPr>
          <w:rFonts w:ascii="Arial" w:hAnsi="Arial" w:cs="Arial"/>
          <w:sz w:val="20"/>
          <w:szCs w:val="20"/>
        </w:rPr>
        <w:t xml:space="preserve"> wcześniej ustalonego harmonogramu. Przycisk aktywny powinien być podświetlony</w:t>
      </w:r>
      <w:r w:rsidR="006F2F89">
        <w:rPr>
          <w:rFonts w:ascii="Arial" w:hAnsi="Arial" w:cs="Arial"/>
          <w:sz w:val="20"/>
          <w:szCs w:val="20"/>
        </w:rPr>
        <w:t>,</w:t>
      </w:r>
      <w:r w:rsidRPr="00A50E89">
        <w:rPr>
          <w:rFonts w:ascii="Arial" w:hAnsi="Arial" w:cs="Arial"/>
          <w:sz w:val="20"/>
          <w:szCs w:val="20"/>
        </w:rPr>
        <w:t xml:space="preserve"> a przycisk nieaktywny nie</w:t>
      </w:r>
      <w:r w:rsidR="006F2F89">
        <w:rPr>
          <w:rFonts w:ascii="Arial" w:hAnsi="Arial" w:cs="Arial"/>
          <w:sz w:val="20"/>
          <w:szCs w:val="20"/>
        </w:rPr>
        <w:t>podświetlony</w:t>
      </w:r>
      <w:r w:rsidRPr="00A50E89">
        <w:rPr>
          <w:rFonts w:ascii="Arial" w:hAnsi="Arial" w:cs="Arial"/>
          <w:sz w:val="20"/>
          <w:szCs w:val="20"/>
        </w:rPr>
        <w:t xml:space="preserve"> bądź </w:t>
      </w:r>
      <w:r w:rsidR="006F2F89">
        <w:rPr>
          <w:rFonts w:ascii="Arial" w:hAnsi="Arial" w:cs="Arial"/>
          <w:sz w:val="20"/>
          <w:szCs w:val="20"/>
        </w:rPr>
        <w:t xml:space="preserve">podświetlony </w:t>
      </w:r>
      <w:r w:rsidRPr="00A50E89">
        <w:rPr>
          <w:rFonts w:ascii="Arial" w:hAnsi="Arial" w:cs="Arial"/>
          <w:sz w:val="20"/>
          <w:szCs w:val="20"/>
        </w:rPr>
        <w:t>w sposób wyraźnie wskazujący na jego wyłączenie.</w:t>
      </w:r>
    </w:p>
    <w:p w14:paraId="0BAC5BCC" w14:textId="77777777" w:rsidR="00707C23" w:rsidRPr="00A50E89" w:rsidRDefault="00707C23" w:rsidP="00035369">
      <w:pPr>
        <w:pStyle w:val="Akapitzlist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>Czytnik kodów 2</w:t>
      </w:r>
      <w:r w:rsidR="006F2F89">
        <w:rPr>
          <w:rFonts w:ascii="Arial" w:hAnsi="Arial" w:cs="Arial"/>
          <w:sz w:val="20"/>
          <w:szCs w:val="20"/>
        </w:rPr>
        <w:t>D</w:t>
      </w:r>
      <w:r w:rsidRPr="00A50E89">
        <w:rPr>
          <w:rFonts w:ascii="Arial" w:hAnsi="Arial" w:cs="Arial"/>
          <w:sz w:val="20"/>
          <w:szCs w:val="20"/>
        </w:rPr>
        <w:t xml:space="preserve"> drukowanych na papierze bądź na ekranach urządzeń elektronicznych. Czytniki muszą być połączone online z bazą danych systemu parkingowego. System musi umożliwiać zarówno tworzenie odpowiednich grup kodów</w:t>
      </w:r>
      <w:r w:rsidR="006F2F89">
        <w:rPr>
          <w:rFonts w:ascii="Arial" w:hAnsi="Arial" w:cs="Arial"/>
          <w:sz w:val="20"/>
          <w:szCs w:val="20"/>
        </w:rPr>
        <w:t>,</w:t>
      </w:r>
      <w:r w:rsidRPr="00A50E89">
        <w:rPr>
          <w:rFonts w:ascii="Arial" w:hAnsi="Arial" w:cs="Arial"/>
          <w:sz w:val="20"/>
          <w:szCs w:val="20"/>
        </w:rPr>
        <w:t xml:space="preserve"> jak również być gotowy do przyjęcia zewnętrznej bazy danych kodów (kody 2D takie jak – PDF 417, QR Code, Data Matrix i inne jedno i dwuwymiarowe) </w:t>
      </w:r>
      <w:r w:rsidR="006F2F89">
        <w:rPr>
          <w:rFonts w:ascii="Arial" w:hAnsi="Arial" w:cs="Arial"/>
          <w:sz w:val="20"/>
          <w:szCs w:val="20"/>
        </w:rPr>
        <w:t>i odpowiednie zarządzanie nią (</w:t>
      </w:r>
      <w:r w:rsidRPr="00A50E89">
        <w:rPr>
          <w:rFonts w:ascii="Arial" w:hAnsi="Arial" w:cs="Arial"/>
          <w:sz w:val="20"/>
          <w:szCs w:val="20"/>
        </w:rPr>
        <w:t>w tym przydzielenie jej odpowiednich godzin aktywności). Czytniki muszą umożliwiać odczyt każdego z kodów i online weryfikować jego poprawność w bazie.</w:t>
      </w:r>
    </w:p>
    <w:p w14:paraId="6E4A4E97" w14:textId="36EEAB76" w:rsidR="00707C23" w:rsidRPr="00A50E89" w:rsidRDefault="00707C23" w:rsidP="00035369">
      <w:pPr>
        <w:pStyle w:val="Akapitzlist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 xml:space="preserve">Czytnik RFID </w:t>
      </w:r>
      <w:r w:rsidR="006F2F89">
        <w:rPr>
          <w:rFonts w:ascii="Arial" w:hAnsi="Arial" w:cs="Arial"/>
          <w:sz w:val="20"/>
          <w:szCs w:val="20"/>
        </w:rPr>
        <w:t>d</w:t>
      </w:r>
      <w:r w:rsidRPr="00A50E89">
        <w:rPr>
          <w:rFonts w:ascii="Arial" w:hAnsi="Arial" w:cs="Arial"/>
          <w:sz w:val="20"/>
          <w:szCs w:val="20"/>
        </w:rPr>
        <w:t>alekiego zasięgu umożliwiający odczyt uprawnień z różnego rodzaju źródeł takich jak: karta, brelok, naklejka, smartfon itp. z odległości minimum 3 metrów. Czytnik musi być dowolnie programowalny i umożliwiać tworzenie wyspecyfikowanych grup uprawnień. Czytniki muszą umożliwiać odczyt każdego z sygnałów online</w:t>
      </w:r>
      <w:r w:rsidR="006F2F89">
        <w:rPr>
          <w:rFonts w:ascii="Arial" w:hAnsi="Arial" w:cs="Arial"/>
          <w:sz w:val="20"/>
          <w:szCs w:val="20"/>
        </w:rPr>
        <w:t xml:space="preserve"> i</w:t>
      </w:r>
      <w:r w:rsidRPr="00A50E89">
        <w:rPr>
          <w:rFonts w:ascii="Arial" w:hAnsi="Arial" w:cs="Arial"/>
          <w:sz w:val="20"/>
          <w:szCs w:val="20"/>
        </w:rPr>
        <w:t xml:space="preserve"> weryfikować jego poprawność (uprawnienia) w bazie. Komunikacja bieżąca jak i w celu programowania musi odbywać się po odpowiednim interfejsie zapewniającym swobodę użytkowania i możliwość szybkiej i zdalnej rekonfiguracji z komputera zarządzającego.</w:t>
      </w:r>
      <w:r w:rsidR="00106905">
        <w:rPr>
          <w:rFonts w:ascii="Arial" w:hAnsi="Arial" w:cs="Arial"/>
          <w:sz w:val="20"/>
          <w:szCs w:val="20"/>
        </w:rPr>
        <w:t xml:space="preserve"> W </w:t>
      </w:r>
      <w:r w:rsidR="00106905">
        <w:rPr>
          <w:rFonts w:ascii="Arial" w:hAnsi="Arial" w:cs="Arial"/>
          <w:sz w:val="20"/>
          <w:szCs w:val="20"/>
        </w:rPr>
        <w:lastRenderedPageBreak/>
        <w:t>ramach realizacji zamówienia Wykonawca musi dostarczyć 300 breloków zbliżeniowych w tym przynajmniej 150 w technologii dalekiego zasięgu.</w:t>
      </w:r>
    </w:p>
    <w:p w14:paraId="01F6AF2B" w14:textId="157F1A46" w:rsidR="009E6322" w:rsidRPr="00570AD3" w:rsidRDefault="00707C23" w:rsidP="00035369">
      <w:pPr>
        <w:pStyle w:val="Akapitzlist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>Domofon IP umożliwiający komunikację po sieci IP z obiektową siecią telefoniczną. Domofon musi być wyposażony minimum w dwa programowalne przyciski z przypisaniem konkretnych numerów telefonów. Na domofonie musi być możliwość estetycznego opisania adresata przycisku (numeru telefonu). Połączenie odbywać się będzie poprzez połączenie z odpowiednim numerem telefonu. Domofon musi współpracować z centralą telefoniczną CISCO</w:t>
      </w:r>
      <w:r w:rsidR="009E6322">
        <w:rPr>
          <w:rFonts w:ascii="Arial" w:hAnsi="Arial" w:cs="Arial"/>
          <w:sz w:val="20"/>
          <w:szCs w:val="20"/>
        </w:rPr>
        <w:t xml:space="preserve"> </w:t>
      </w:r>
      <w:r w:rsidR="00E453E2">
        <w:rPr>
          <w:rFonts w:ascii="Arial" w:hAnsi="Arial" w:cs="Arial"/>
          <w:sz w:val="20"/>
          <w:szCs w:val="20"/>
        </w:rPr>
        <w:t>(</w:t>
      </w:r>
      <w:r w:rsidR="0024637A">
        <w:rPr>
          <w:rFonts w:ascii="Arial" w:hAnsi="Arial" w:cs="Arial"/>
          <w:sz w:val="20"/>
          <w:szCs w:val="20"/>
        </w:rPr>
        <w:t>c</w:t>
      </w:r>
      <w:r w:rsidR="00E453E2">
        <w:rPr>
          <w:rFonts w:ascii="Arial" w:hAnsi="Arial" w:cs="Arial"/>
          <w:sz w:val="20"/>
          <w:szCs w:val="20"/>
        </w:rPr>
        <w:t xml:space="preserve">entrala telefoniczna </w:t>
      </w:r>
      <w:r w:rsidR="009E6322" w:rsidRPr="00570AD3">
        <w:rPr>
          <w:rFonts w:ascii="Arial" w:hAnsi="Arial" w:cs="Arial"/>
          <w:sz w:val="20"/>
          <w:szCs w:val="20"/>
        </w:rPr>
        <w:t>Sy</w:t>
      </w:r>
      <w:r w:rsidR="00E453E2">
        <w:rPr>
          <w:rFonts w:ascii="Arial" w:hAnsi="Arial" w:cs="Arial"/>
          <w:sz w:val="20"/>
          <w:szCs w:val="20"/>
        </w:rPr>
        <w:t xml:space="preserve">stem Cisco Unified Call Manager - </w:t>
      </w:r>
      <w:r w:rsidR="009E6322" w:rsidRPr="00570AD3">
        <w:rPr>
          <w:rFonts w:ascii="Arial" w:hAnsi="Arial" w:cs="Arial"/>
          <w:sz w:val="20"/>
          <w:szCs w:val="20"/>
        </w:rPr>
        <w:t>Unified Commu</w:t>
      </w:r>
      <w:r w:rsidR="00E453E2">
        <w:rPr>
          <w:rFonts w:ascii="Arial" w:hAnsi="Arial" w:cs="Arial"/>
          <w:sz w:val="20"/>
          <w:szCs w:val="20"/>
        </w:rPr>
        <w:t>nications Business Edition 6000 na serwerze</w:t>
      </w:r>
      <w:r w:rsidR="009E6322" w:rsidRPr="00570AD3">
        <w:rPr>
          <w:rFonts w:ascii="Arial" w:hAnsi="Arial" w:cs="Arial"/>
          <w:sz w:val="20"/>
          <w:szCs w:val="20"/>
        </w:rPr>
        <w:t xml:space="preserve"> UCS C220M3 pełniącego funk</w:t>
      </w:r>
      <w:r w:rsidR="00E453E2">
        <w:rPr>
          <w:rFonts w:ascii="Arial" w:hAnsi="Arial" w:cs="Arial"/>
          <w:sz w:val="20"/>
          <w:szCs w:val="20"/>
        </w:rPr>
        <w:t xml:space="preserve">cję centrali telefonicznej PBX </w:t>
      </w:r>
      <w:r w:rsidR="009E6322" w:rsidRPr="00570AD3">
        <w:rPr>
          <w:rFonts w:ascii="Arial" w:hAnsi="Arial" w:cs="Arial"/>
          <w:sz w:val="20"/>
          <w:szCs w:val="20"/>
        </w:rPr>
        <w:t>wraz z oprogramowaniem Cisco Unified Communi</w:t>
      </w:r>
      <w:r w:rsidR="00E453E2">
        <w:rPr>
          <w:rFonts w:ascii="Arial" w:hAnsi="Arial" w:cs="Arial"/>
          <w:sz w:val="20"/>
          <w:szCs w:val="20"/>
        </w:rPr>
        <w:t>cations Manager (CUCM) ver. 9</w:t>
      </w:r>
      <w:r w:rsidR="009E6322" w:rsidRPr="00570AD3">
        <w:rPr>
          <w:rFonts w:ascii="Arial" w:hAnsi="Arial" w:cs="Arial"/>
          <w:sz w:val="20"/>
          <w:szCs w:val="20"/>
        </w:rPr>
        <w:t>. System działa korzystając z okablowania strukturalnego</w:t>
      </w:r>
      <w:r w:rsidR="0024637A">
        <w:rPr>
          <w:rFonts w:ascii="Arial" w:hAnsi="Arial" w:cs="Arial"/>
          <w:sz w:val="20"/>
          <w:szCs w:val="20"/>
        </w:rPr>
        <w:t>)</w:t>
      </w:r>
      <w:r w:rsidR="009E6322" w:rsidRPr="00570AD3">
        <w:rPr>
          <w:rFonts w:ascii="Arial" w:hAnsi="Arial" w:cs="Arial"/>
          <w:sz w:val="20"/>
          <w:szCs w:val="20"/>
        </w:rPr>
        <w:t>.</w:t>
      </w:r>
    </w:p>
    <w:p w14:paraId="33B5DA83" w14:textId="18F3FF25" w:rsidR="00707C23" w:rsidRPr="00A50E89" w:rsidRDefault="00707C23" w:rsidP="00035369">
      <w:pPr>
        <w:pStyle w:val="Akapitzlist"/>
        <w:spacing w:after="12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>Domofony muszą posiadać styk pomocniczy</w:t>
      </w:r>
      <w:r w:rsidR="00806F76">
        <w:rPr>
          <w:rFonts w:ascii="Arial" w:hAnsi="Arial" w:cs="Arial"/>
          <w:sz w:val="20"/>
          <w:szCs w:val="20"/>
        </w:rPr>
        <w:t>,</w:t>
      </w:r>
      <w:r w:rsidRPr="00A50E89">
        <w:rPr>
          <w:rFonts w:ascii="Arial" w:hAnsi="Arial" w:cs="Arial"/>
          <w:sz w:val="20"/>
          <w:szCs w:val="20"/>
        </w:rPr>
        <w:t xml:space="preserve"> który poprzez wybranie odpowiedniego przycisku tonowego przez odbiorcę połączenia</w:t>
      </w:r>
      <w:r w:rsidR="00806F76">
        <w:rPr>
          <w:rFonts w:ascii="Arial" w:hAnsi="Arial" w:cs="Arial"/>
          <w:sz w:val="20"/>
          <w:szCs w:val="20"/>
        </w:rPr>
        <w:t xml:space="preserve"> </w:t>
      </w:r>
      <w:r w:rsidRPr="00A50E89">
        <w:rPr>
          <w:rFonts w:ascii="Arial" w:hAnsi="Arial" w:cs="Arial"/>
          <w:sz w:val="20"/>
          <w:szCs w:val="20"/>
        </w:rPr>
        <w:t>umożliwi otwarcie szlabanu.</w:t>
      </w:r>
    </w:p>
    <w:p w14:paraId="628C9D8B" w14:textId="6E671DEA" w:rsidR="00707C23" w:rsidRPr="00A50E89" w:rsidRDefault="00707C23" w:rsidP="00035369">
      <w:pPr>
        <w:pStyle w:val="Akapitzlist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 xml:space="preserve">Wszystkie urządzenia w ramach zamówienia musza mieć zapewnione pełne okablowanie niezbędne do jego szybkiej i niezawodnej pracy. Infrastruktura musi być połączona z obiektową siecią LAN za pomocą światłowodów. Zamawiający udostępni odrębną sieć WLAN na potrzeby systemu. Konwertery światłowodowe/LAN po stronie Wykonawcy. Wykonanie punktów przyłączy kablowych zgodnie z tabelą i </w:t>
      </w:r>
      <w:r w:rsidR="0024637A">
        <w:rPr>
          <w:rFonts w:ascii="Arial" w:hAnsi="Arial" w:cs="Arial"/>
          <w:sz w:val="20"/>
          <w:szCs w:val="20"/>
        </w:rPr>
        <w:t xml:space="preserve">mapami stanowiącymi </w:t>
      </w:r>
      <w:r w:rsidR="002641B5">
        <w:rPr>
          <w:rFonts w:ascii="Arial" w:hAnsi="Arial" w:cs="Arial"/>
          <w:sz w:val="20"/>
          <w:szCs w:val="20"/>
        </w:rPr>
        <w:t xml:space="preserve">załącznik do </w:t>
      </w:r>
      <w:r w:rsidR="0024637A">
        <w:rPr>
          <w:rFonts w:ascii="Arial" w:hAnsi="Arial" w:cs="Arial"/>
          <w:sz w:val="20"/>
          <w:szCs w:val="20"/>
        </w:rPr>
        <w:t>Opisu przedmiotu zamówienia</w:t>
      </w:r>
      <w:r w:rsidRPr="00A50E89">
        <w:rPr>
          <w:rFonts w:ascii="Arial" w:hAnsi="Arial" w:cs="Arial"/>
          <w:sz w:val="20"/>
          <w:szCs w:val="20"/>
        </w:rPr>
        <w:t xml:space="preserve">. W celu ograniczenia punktów podłączeniowych </w:t>
      </w:r>
      <w:r w:rsidR="002641B5">
        <w:rPr>
          <w:rFonts w:ascii="Arial" w:hAnsi="Arial" w:cs="Arial"/>
          <w:sz w:val="20"/>
          <w:szCs w:val="20"/>
        </w:rPr>
        <w:t xml:space="preserve">należy wykonać </w:t>
      </w:r>
      <w:r w:rsidRPr="00A50E89">
        <w:rPr>
          <w:rFonts w:ascii="Arial" w:hAnsi="Arial" w:cs="Arial"/>
          <w:sz w:val="20"/>
          <w:szCs w:val="20"/>
        </w:rPr>
        <w:t>częś</w:t>
      </w:r>
      <w:r w:rsidR="002641B5">
        <w:rPr>
          <w:rFonts w:ascii="Arial" w:hAnsi="Arial" w:cs="Arial"/>
          <w:sz w:val="20"/>
          <w:szCs w:val="20"/>
        </w:rPr>
        <w:t>ć</w:t>
      </w:r>
      <w:r w:rsidRPr="00A50E89">
        <w:rPr>
          <w:rFonts w:ascii="Arial" w:hAnsi="Arial" w:cs="Arial"/>
          <w:sz w:val="20"/>
          <w:szCs w:val="20"/>
        </w:rPr>
        <w:t xml:space="preserve"> terminali</w:t>
      </w:r>
      <w:r w:rsidR="0046460A">
        <w:rPr>
          <w:rFonts w:ascii="Arial" w:hAnsi="Arial" w:cs="Arial"/>
          <w:sz w:val="20"/>
          <w:szCs w:val="20"/>
        </w:rPr>
        <w:t>/słupków</w:t>
      </w:r>
      <w:r w:rsidRPr="00A50E89">
        <w:rPr>
          <w:rFonts w:ascii="Arial" w:hAnsi="Arial" w:cs="Arial"/>
          <w:sz w:val="20"/>
          <w:szCs w:val="20"/>
        </w:rPr>
        <w:t xml:space="preserve"> i szlabanów w jednych punktach zbiorczych. Samo rozmieszczenie ma również być wykonane w sposób estetyczny i przejrzysty dla użytkowników. Takie działanie ma też na celu optymalne zapobieganie uszkodzeniom zewnętrznym przez pojazdy. Dodatkowo zamawiający wymaga zabezpieczenia przeciw uderzeniowego wszystkich terminali</w:t>
      </w:r>
      <w:r w:rsidR="0046460A">
        <w:rPr>
          <w:rFonts w:ascii="Arial" w:hAnsi="Arial" w:cs="Arial"/>
          <w:sz w:val="20"/>
          <w:szCs w:val="20"/>
        </w:rPr>
        <w:t>/słupków wjazdowych</w:t>
      </w:r>
      <w:r w:rsidRPr="00A50E89">
        <w:rPr>
          <w:rFonts w:ascii="Arial" w:hAnsi="Arial" w:cs="Arial"/>
          <w:sz w:val="20"/>
          <w:szCs w:val="20"/>
        </w:rPr>
        <w:t xml:space="preserve"> przed przypadkowym zniszczeniem przez pojazdy.</w:t>
      </w:r>
    </w:p>
    <w:p w14:paraId="4784C20D" w14:textId="04F37B0B" w:rsidR="00707C23" w:rsidRPr="00A50E89" w:rsidRDefault="00707C23" w:rsidP="00035369">
      <w:pPr>
        <w:pStyle w:val="Akapitzlist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 xml:space="preserve">Sposób zabudowy </w:t>
      </w:r>
      <w:r w:rsidR="00F566D2">
        <w:rPr>
          <w:rFonts w:ascii="Arial" w:hAnsi="Arial" w:cs="Arial"/>
          <w:sz w:val="20"/>
          <w:szCs w:val="20"/>
        </w:rPr>
        <w:t>z zabezpieczeniem przed uderzeniami</w:t>
      </w:r>
      <w:r w:rsidRPr="00A50E89">
        <w:rPr>
          <w:rFonts w:ascii="Arial" w:hAnsi="Arial" w:cs="Arial"/>
          <w:sz w:val="20"/>
          <w:szCs w:val="20"/>
        </w:rPr>
        <w:t>.</w:t>
      </w:r>
    </w:p>
    <w:p w14:paraId="4B153D6C" w14:textId="77777777" w:rsidR="00707C23" w:rsidRPr="00A50E89" w:rsidRDefault="00707C23" w:rsidP="00035369">
      <w:pPr>
        <w:pStyle w:val="Akapitzlist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>Każdy z terminali/szlabanów musi posiadać funkcję obsługi przez standardowe piloty. Każdy szlaban musi posiadać niezależny moduł odbiorczy do niezależnego sterowania. Każdy z ze szlabanów powinien mieć niezależnego pilota w ilości 5 sztuk. Piloty powinny umożliwiać zaprogramowanie większej ilości szlabanów (przyciski) według wytycznych Zamawiającego. Wykonawca powinien dostarczyć minimum po 5 sztuk pilotów do każdego ze szlabanu. Ponadto w ramach realizacji zamówienia wymagane jest dostarczenie 30 sztuk pilotów wielokanałowych (minimum 4 kanały) i 10 z minimum 8 kanałami.</w:t>
      </w:r>
    </w:p>
    <w:p w14:paraId="08E223C4" w14:textId="717FAE61" w:rsidR="00707C23" w:rsidRPr="00A50E89" w:rsidRDefault="00707C23" w:rsidP="00035369">
      <w:pPr>
        <w:pStyle w:val="Akapitzlist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 xml:space="preserve">Wyświetlacze w preferowanej technologii </w:t>
      </w:r>
      <w:r w:rsidR="006F2F89" w:rsidRPr="00A50E89">
        <w:rPr>
          <w:rFonts w:ascii="Arial" w:hAnsi="Arial" w:cs="Arial"/>
          <w:sz w:val="20"/>
          <w:szCs w:val="20"/>
        </w:rPr>
        <w:t>di</w:t>
      </w:r>
      <w:r w:rsidR="006F2F89">
        <w:rPr>
          <w:rFonts w:ascii="Arial" w:hAnsi="Arial" w:cs="Arial"/>
          <w:sz w:val="20"/>
          <w:szCs w:val="20"/>
        </w:rPr>
        <w:t>o</w:t>
      </w:r>
      <w:r w:rsidR="006F2F89" w:rsidRPr="00A50E89">
        <w:rPr>
          <w:rFonts w:ascii="Arial" w:hAnsi="Arial" w:cs="Arial"/>
          <w:sz w:val="20"/>
          <w:szCs w:val="20"/>
        </w:rPr>
        <w:t xml:space="preserve">d </w:t>
      </w:r>
      <w:r w:rsidRPr="00A50E89">
        <w:rPr>
          <w:rFonts w:ascii="Arial" w:hAnsi="Arial" w:cs="Arial"/>
          <w:sz w:val="20"/>
          <w:szCs w:val="20"/>
        </w:rPr>
        <w:t>LED zapewniające dobrą widoczność z minimum 8 metrów</w:t>
      </w:r>
      <w:r w:rsidR="006F2F89">
        <w:rPr>
          <w:rFonts w:ascii="Arial" w:hAnsi="Arial" w:cs="Arial"/>
          <w:sz w:val="20"/>
          <w:szCs w:val="20"/>
        </w:rPr>
        <w:t>,</w:t>
      </w:r>
      <w:r w:rsidRPr="00A50E89">
        <w:rPr>
          <w:rFonts w:ascii="Arial" w:hAnsi="Arial" w:cs="Arial"/>
          <w:sz w:val="20"/>
          <w:szCs w:val="20"/>
        </w:rPr>
        <w:t xml:space="preserve"> sygnalizujące brak aktywności terminala i szlabanu i kierowani</w:t>
      </w:r>
      <w:r w:rsidR="006F2F89">
        <w:rPr>
          <w:rFonts w:ascii="Arial" w:hAnsi="Arial" w:cs="Arial"/>
          <w:sz w:val="20"/>
          <w:szCs w:val="20"/>
        </w:rPr>
        <w:t>e</w:t>
      </w:r>
      <w:r w:rsidRPr="00A50E89">
        <w:rPr>
          <w:rFonts w:ascii="Arial" w:hAnsi="Arial" w:cs="Arial"/>
          <w:sz w:val="20"/>
          <w:szCs w:val="20"/>
        </w:rPr>
        <w:t xml:space="preserve"> do innego wjazdu. Wyświetlacz powinien być zabudowany z boku terminala lub na nim. Wyświetlacz powinien wyświetlać minimum 3 kolory</w:t>
      </w:r>
      <w:r w:rsidR="006F2F89">
        <w:rPr>
          <w:rFonts w:ascii="Arial" w:hAnsi="Arial" w:cs="Arial"/>
          <w:sz w:val="20"/>
          <w:szCs w:val="20"/>
        </w:rPr>
        <w:t>,</w:t>
      </w:r>
      <w:r w:rsidRPr="00A50E89">
        <w:rPr>
          <w:rFonts w:ascii="Arial" w:hAnsi="Arial" w:cs="Arial"/>
          <w:sz w:val="20"/>
          <w:szCs w:val="20"/>
        </w:rPr>
        <w:t xml:space="preserve"> w tym czerwony i zielony</w:t>
      </w:r>
      <w:r w:rsidR="006F2F89">
        <w:rPr>
          <w:rFonts w:ascii="Arial" w:hAnsi="Arial" w:cs="Arial"/>
          <w:sz w:val="20"/>
          <w:szCs w:val="20"/>
        </w:rPr>
        <w:t>,</w:t>
      </w:r>
      <w:r w:rsidRPr="00A50E89">
        <w:rPr>
          <w:rFonts w:ascii="Arial" w:hAnsi="Arial" w:cs="Arial"/>
          <w:sz w:val="20"/>
          <w:szCs w:val="20"/>
        </w:rPr>
        <w:t xml:space="preserve"> i mieć możliwość wgrywania prostych symboli typu strzałki, znaki zakazu itp. Pełna współpraca z programem zarządzającym i szlabanem w zakresie informowania o aktywności urządzenia.</w:t>
      </w:r>
    </w:p>
    <w:p w14:paraId="6682CD46" w14:textId="631DEE01" w:rsidR="00707C23" w:rsidRPr="00A50E89" w:rsidRDefault="00707C23" w:rsidP="00035369">
      <w:pPr>
        <w:pStyle w:val="Akapitzlist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>Zamawiający zamawi</w:t>
      </w:r>
      <w:r w:rsidR="006F2F89">
        <w:rPr>
          <w:rFonts w:ascii="Arial" w:hAnsi="Arial" w:cs="Arial"/>
          <w:sz w:val="20"/>
          <w:szCs w:val="20"/>
        </w:rPr>
        <w:t>a kompletny system parkingowy w</w:t>
      </w:r>
      <w:r w:rsidRPr="00A50E89">
        <w:rPr>
          <w:rFonts w:ascii="Arial" w:hAnsi="Arial" w:cs="Arial"/>
          <w:sz w:val="20"/>
          <w:szCs w:val="20"/>
        </w:rPr>
        <w:t xml:space="preserve">raz z dostosowaniem odpowiedniej organizacji ruchu. W szczególności dotyczy to dodatkowego oznakowania – znaki pionowe i poziome niezbędne do prawidłowego funkcjonowania parkingu i informowania użytkowników </w:t>
      </w:r>
      <w:r w:rsidR="006F2F89">
        <w:rPr>
          <w:rFonts w:ascii="Arial" w:hAnsi="Arial" w:cs="Arial"/>
          <w:sz w:val="20"/>
          <w:szCs w:val="20"/>
        </w:rPr>
        <w:t>o</w:t>
      </w:r>
      <w:r w:rsidRPr="00A50E89">
        <w:rPr>
          <w:rFonts w:ascii="Arial" w:hAnsi="Arial" w:cs="Arial"/>
          <w:sz w:val="20"/>
          <w:szCs w:val="20"/>
        </w:rPr>
        <w:t xml:space="preserve"> sposobie korzystania. W szczególności wszystkie oznaczenia wymaganych przepisami prawa. Obejmuje to zarówno tablice informacyjne, regulaminy, znaki drogowe, cenniki itp. Szczegóły do ustalenia z Zamawiającym na etapie </w:t>
      </w:r>
      <w:r w:rsidR="00A221DF">
        <w:rPr>
          <w:rFonts w:ascii="Arial" w:hAnsi="Arial" w:cs="Arial"/>
          <w:sz w:val="20"/>
          <w:szCs w:val="20"/>
        </w:rPr>
        <w:t>projektu</w:t>
      </w:r>
      <w:r w:rsidRPr="00A50E89">
        <w:rPr>
          <w:rFonts w:ascii="Arial" w:hAnsi="Arial" w:cs="Arial"/>
          <w:sz w:val="20"/>
          <w:szCs w:val="20"/>
        </w:rPr>
        <w:t>. Zamawiający zastrzega sobie prawo do przekazania treści odpowiednich regulaminów i oznaczeń w celu wykonania i montażu czytelnych znaków.</w:t>
      </w:r>
    </w:p>
    <w:p w14:paraId="4309E3AD" w14:textId="6C2B6401" w:rsidR="00707C23" w:rsidRPr="00A50E89" w:rsidRDefault="00707C23" w:rsidP="00035369">
      <w:pPr>
        <w:pStyle w:val="Akapitzlist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 xml:space="preserve">Wszystkie terminale i szlabany powinny posiadać możliwość swobodnej rozbudowy fizycznej i programowej o dodatkowe komponenty systemów parkingowych. Cały system i dostarczone urządzenia nie mogą posiadać dodatkowych zabezpieczeń licencyjnych (za wyjątkiem odczytu tablic rejestracyjnych) uniemożliwiających ich integrację i rozbudowę z innymi komponentami systemu w trakcie inwestycji jak i w razie jej </w:t>
      </w:r>
      <w:r w:rsidR="006F2F89">
        <w:rPr>
          <w:rFonts w:ascii="Arial" w:hAnsi="Arial" w:cs="Arial"/>
          <w:sz w:val="20"/>
          <w:szCs w:val="20"/>
        </w:rPr>
        <w:t>późniejszej</w:t>
      </w:r>
      <w:r w:rsidRPr="00A50E89">
        <w:rPr>
          <w:rFonts w:ascii="Arial" w:hAnsi="Arial" w:cs="Arial"/>
          <w:sz w:val="20"/>
          <w:szCs w:val="20"/>
        </w:rPr>
        <w:t xml:space="preserve"> rozbudowy. Wykonawca powinien zapewnić odpowiednie rezerwy kablowe i styki wykonawcze w celu możliwości szybkiej i modułowej rozbudowy. W szczególności terminale powinny mieć możliwość zainstalowania drukarek biletowych i ich adaptację.</w:t>
      </w:r>
      <w:r w:rsidR="00962AB7">
        <w:rPr>
          <w:rFonts w:ascii="Arial" w:hAnsi="Arial" w:cs="Arial"/>
          <w:sz w:val="20"/>
          <w:szCs w:val="20"/>
        </w:rPr>
        <w:t xml:space="preserve"> </w:t>
      </w:r>
      <w:r w:rsidR="00F15C2F" w:rsidRPr="00BD07C9">
        <w:rPr>
          <w:rFonts w:ascii="Arial" w:hAnsi="Arial" w:cs="Arial"/>
          <w:sz w:val="20"/>
          <w:szCs w:val="20"/>
          <w:highlight w:val="yellow"/>
        </w:rPr>
        <w:t xml:space="preserve">W szczególności dotyczy to integracji z systemami i urządzeniami wskazanym w </w:t>
      </w:r>
      <w:r w:rsidR="00F15C2F">
        <w:rPr>
          <w:rFonts w:ascii="Arial" w:hAnsi="Arial" w:cs="Arial"/>
          <w:sz w:val="20"/>
          <w:szCs w:val="20"/>
          <w:highlight w:val="yellow"/>
        </w:rPr>
        <w:t>zakresach dodatkowych</w:t>
      </w:r>
      <w:r w:rsidR="00F15C2F" w:rsidRPr="00BD07C9">
        <w:rPr>
          <w:rFonts w:ascii="Arial" w:hAnsi="Arial" w:cs="Arial"/>
          <w:sz w:val="20"/>
          <w:szCs w:val="20"/>
          <w:highlight w:val="yellow"/>
        </w:rPr>
        <w:t xml:space="preserve"> nr 1, nr 2 i nr 3.</w:t>
      </w:r>
      <w:r w:rsidR="00F15C2F">
        <w:rPr>
          <w:rFonts w:ascii="Arial" w:hAnsi="Arial" w:cs="Arial"/>
          <w:sz w:val="20"/>
          <w:szCs w:val="20"/>
        </w:rPr>
        <w:t xml:space="preserve"> Muszą mieć również możliwość integracji z innymi systemami płatności, identyfikacji, terminali, czytników w przyszłości.</w:t>
      </w:r>
    </w:p>
    <w:p w14:paraId="560AEC8B" w14:textId="57A87133" w:rsidR="00AF7500" w:rsidRPr="00A50E89" w:rsidRDefault="00707C23" w:rsidP="00035369">
      <w:pPr>
        <w:pStyle w:val="Akapitzlist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 xml:space="preserve">Zamawiający dopuszcza montaż urządzeń na dodatkowych wysepkach, postumentach itp. Jeżeli urządzenia Wykonawcy i zastosowana technologia będą tego wymagać Wykonawca musi zapewnić i zamontować je we własnym zakresie. Wszystkie dostarczone urządzenia musza zostać okablowane w odpowiedniej technologii i trwałości zapewniającą szybką i niezawodną komunikację. Kompletny montaż, </w:t>
      </w:r>
      <w:r w:rsidR="0024637A" w:rsidRPr="00A50E89">
        <w:rPr>
          <w:rFonts w:ascii="Arial" w:hAnsi="Arial" w:cs="Arial"/>
          <w:sz w:val="20"/>
          <w:szCs w:val="20"/>
        </w:rPr>
        <w:t>konfiguracj</w:t>
      </w:r>
      <w:r w:rsidR="0024637A">
        <w:rPr>
          <w:rFonts w:ascii="Arial" w:hAnsi="Arial" w:cs="Arial"/>
          <w:sz w:val="20"/>
          <w:szCs w:val="20"/>
        </w:rPr>
        <w:t>ę</w:t>
      </w:r>
      <w:r w:rsidR="0024637A" w:rsidRPr="00A50E89">
        <w:rPr>
          <w:rFonts w:ascii="Arial" w:hAnsi="Arial" w:cs="Arial"/>
          <w:sz w:val="20"/>
          <w:szCs w:val="20"/>
        </w:rPr>
        <w:t xml:space="preserve"> </w:t>
      </w:r>
      <w:r w:rsidRPr="00A50E89">
        <w:rPr>
          <w:rFonts w:ascii="Arial" w:hAnsi="Arial" w:cs="Arial"/>
          <w:sz w:val="20"/>
          <w:szCs w:val="20"/>
        </w:rPr>
        <w:t>zgodnie z wytycznymi Zamawiającego</w:t>
      </w:r>
      <w:r w:rsidR="00C63D49">
        <w:rPr>
          <w:rFonts w:ascii="Arial" w:hAnsi="Arial" w:cs="Arial"/>
          <w:sz w:val="20"/>
          <w:szCs w:val="20"/>
        </w:rPr>
        <w:t>,</w:t>
      </w:r>
      <w:r w:rsidRPr="00A50E89">
        <w:rPr>
          <w:rFonts w:ascii="Arial" w:hAnsi="Arial" w:cs="Arial"/>
          <w:sz w:val="20"/>
          <w:szCs w:val="20"/>
        </w:rPr>
        <w:t xml:space="preserve"> w tym usługi programowania</w:t>
      </w:r>
      <w:r w:rsidR="00C63D49">
        <w:rPr>
          <w:rFonts w:ascii="Arial" w:hAnsi="Arial" w:cs="Arial"/>
          <w:sz w:val="20"/>
          <w:szCs w:val="20"/>
        </w:rPr>
        <w:t>,</w:t>
      </w:r>
      <w:r w:rsidRPr="00A50E89">
        <w:rPr>
          <w:rFonts w:ascii="Arial" w:hAnsi="Arial" w:cs="Arial"/>
          <w:sz w:val="20"/>
          <w:szCs w:val="20"/>
        </w:rPr>
        <w:t xml:space="preserve"> są obowiązkiem </w:t>
      </w:r>
      <w:r w:rsidR="00C63D49">
        <w:rPr>
          <w:rFonts w:ascii="Arial" w:hAnsi="Arial" w:cs="Arial"/>
          <w:sz w:val="20"/>
          <w:szCs w:val="20"/>
        </w:rPr>
        <w:t>Wykonawcy</w:t>
      </w:r>
      <w:r w:rsidRPr="00A50E89">
        <w:rPr>
          <w:rFonts w:ascii="Arial" w:hAnsi="Arial" w:cs="Arial"/>
          <w:sz w:val="20"/>
          <w:szCs w:val="20"/>
        </w:rPr>
        <w:t xml:space="preserve"> aż do zakończenia pełnego rozruchu systemu po okresie testowym.</w:t>
      </w:r>
      <w:r w:rsidR="00AF7500">
        <w:rPr>
          <w:rFonts w:ascii="Arial" w:hAnsi="Arial" w:cs="Arial"/>
          <w:sz w:val="20"/>
          <w:szCs w:val="20"/>
        </w:rPr>
        <w:t xml:space="preserve"> </w:t>
      </w:r>
      <w:r w:rsidR="00AF7500" w:rsidRPr="00A50E89">
        <w:rPr>
          <w:rFonts w:ascii="Arial" w:hAnsi="Arial" w:cs="Arial"/>
          <w:sz w:val="20"/>
          <w:szCs w:val="20"/>
        </w:rPr>
        <w:t xml:space="preserve">Wszystkie urządzenia </w:t>
      </w:r>
      <w:r w:rsidR="00AF7500">
        <w:rPr>
          <w:rFonts w:ascii="Arial" w:hAnsi="Arial" w:cs="Arial"/>
          <w:sz w:val="20"/>
          <w:szCs w:val="20"/>
        </w:rPr>
        <w:lastRenderedPageBreak/>
        <w:t xml:space="preserve">zewnętrzne </w:t>
      </w:r>
      <w:r w:rsidR="00AF7500" w:rsidRPr="00A50E89">
        <w:rPr>
          <w:rFonts w:ascii="Arial" w:hAnsi="Arial" w:cs="Arial"/>
          <w:sz w:val="20"/>
          <w:szCs w:val="20"/>
        </w:rPr>
        <w:t>muszą być przeznaczone do pracy na zewnątrz w zmiennych warunkach atmosferycznych</w:t>
      </w:r>
      <w:r w:rsidR="00AF7500">
        <w:rPr>
          <w:rFonts w:ascii="Arial" w:hAnsi="Arial" w:cs="Arial"/>
          <w:sz w:val="20"/>
          <w:szCs w:val="20"/>
        </w:rPr>
        <w:t xml:space="preserve"> z uwzględnieniem temperatur możliwych do wystąpienia zarówno zimą jak i latem</w:t>
      </w:r>
      <w:r w:rsidR="00AF7500" w:rsidRPr="00A50E89">
        <w:rPr>
          <w:rFonts w:ascii="Arial" w:hAnsi="Arial" w:cs="Arial"/>
          <w:sz w:val="20"/>
          <w:szCs w:val="20"/>
        </w:rPr>
        <w:t>. Kolorystyka poszczególnych urządzeń zewnętrznych powinna być każdorazowo uzgodniona z Zamawiającym. Wymagana kolorystyka terminali</w:t>
      </w:r>
      <w:r w:rsidR="00AF7500">
        <w:rPr>
          <w:rFonts w:ascii="Arial" w:hAnsi="Arial" w:cs="Arial"/>
          <w:sz w:val="20"/>
          <w:szCs w:val="20"/>
        </w:rPr>
        <w:t>/słupków</w:t>
      </w:r>
      <w:r w:rsidR="00AF7500" w:rsidRPr="00A50E89">
        <w:rPr>
          <w:rFonts w:ascii="Arial" w:hAnsi="Arial" w:cs="Arial"/>
          <w:sz w:val="20"/>
          <w:szCs w:val="20"/>
        </w:rPr>
        <w:t xml:space="preserve"> i szlabanów (za wyjątkiem ramion) to kolor w odcieniach szarości. Zamawiający nie dopuszcza zastosowania kolorów jaskrawych w tym pomarańczowego w ilościach powyżej </w:t>
      </w:r>
      <w:r w:rsidR="00AF7500">
        <w:rPr>
          <w:rFonts w:ascii="Arial" w:hAnsi="Arial" w:cs="Arial"/>
          <w:sz w:val="20"/>
          <w:szCs w:val="20"/>
        </w:rPr>
        <w:t>5</w:t>
      </w:r>
      <w:r w:rsidR="00AF7500" w:rsidRPr="00A50E89">
        <w:rPr>
          <w:rFonts w:ascii="Arial" w:hAnsi="Arial" w:cs="Arial"/>
          <w:sz w:val="20"/>
          <w:szCs w:val="20"/>
        </w:rPr>
        <w:t>% powierzchni.</w:t>
      </w:r>
    </w:p>
    <w:p w14:paraId="050425BC" w14:textId="713C4B88" w:rsidR="00707C23" w:rsidRDefault="00707C23" w:rsidP="00035369">
      <w:pPr>
        <w:pStyle w:val="Akapitzlist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0E89">
        <w:rPr>
          <w:rFonts w:ascii="Arial" w:hAnsi="Arial" w:cs="Arial"/>
          <w:sz w:val="20"/>
          <w:szCs w:val="20"/>
        </w:rPr>
        <w:t xml:space="preserve">Wszystkie urządzenia powinny być zintegrowane z obiektowym systemem SAP i umożliwiać awaryjne otwarcie szlabanów po podaniu sygnału sterującego. </w:t>
      </w:r>
      <w:ins w:id="114" w:author="grzegorz" w:date="2019-06-04T11:22:00Z">
        <w:r w:rsidR="00EF7CD0">
          <w:rPr>
            <w:rFonts w:ascii="Arial" w:hAnsi="Arial" w:cs="Arial"/>
            <w:sz w:val="20"/>
            <w:szCs w:val="20"/>
          </w:rPr>
          <w:t xml:space="preserve">Integracja wymaga </w:t>
        </w:r>
      </w:ins>
      <w:ins w:id="115" w:author="grzegorz" w:date="2019-06-04T11:23:00Z">
        <w:r w:rsidR="00EF7CD0">
          <w:rPr>
            <w:rFonts w:ascii="Arial" w:hAnsi="Arial" w:cs="Arial"/>
            <w:sz w:val="20"/>
            <w:szCs w:val="20"/>
          </w:rPr>
          <w:t xml:space="preserve">wyposażenia </w:t>
        </w:r>
      </w:ins>
      <w:ins w:id="116" w:author="grzegorz" w:date="2019-06-04T11:22:00Z">
        <w:r w:rsidR="00EF7CD0">
          <w:rPr>
            <w:rFonts w:ascii="Arial" w:hAnsi="Arial" w:cs="Arial"/>
            <w:sz w:val="20"/>
            <w:szCs w:val="20"/>
          </w:rPr>
          <w:t xml:space="preserve">systemu </w:t>
        </w:r>
      </w:ins>
      <w:ins w:id="117" w:author="grzegorz" w:date="2019-06-04T11:23:00Z">
        <w:r w:rsidR="00EF7CD0">
          <w:rPr>
            <w:rFonts w:ascii="Arial" w:hAnsi="Arial" w:cs="Arial"/>
            <w:sz w:val="20"/>
            <w:szCs w:val="20"/>
          </w:rPr>
          <w:t>w</w:t>
        </w:r>
      </w:ins>
      <w:ins w:id="118" w:author="grzegorz" w:date="2019-06-04T11:22:00Z">
        <w:r w:rsidR="00EF7CD0">
          <w:rPr>
            <w:rFonts w:ascii="Arial" w:hAnsi="Arial" w:cs="Arial"/>
            <w:sz w:val="20"/>
            <w:szCs w:val="20"/>
          </w:rPr>
          <w:t xml:space="preserve"> dodatkowe moduły pożarowe</w:t>
        </w:r>
      </w:ins>
      <w:ins w:id="119" w:author="grzegorz" w:date="2019-06-04T11:23:00Z">
        <w:r w:rsidR="00EF7CD0">
          <w:rPr>
            <w:rFonts w:ascii="Arial" w:hAnsi="Arial" w:cs="Arial"/>
            <w:sz w:val="20"/>
            <w:szCs w:val="20"/>
          </w:rPr>
          <w:t>.</w:t>
        </w:r>
      </w:ins>
      <w:ins w:id="120" w:author="grzegorz" w:date="2019-06-04T11:22:00Z">
        <w:r w:rsidR="00EF7CD0">
          <w:rPr>
            <w:rFonts w:ascii="Arial" w:hAnsi="Arial" w:cs="Arial"/>
            <w:sz w:val="20"/>
            <w:szCs w:val="20"/>
          </w:rPr>
          <w:t xml:space="preserve"> </w:t>
        </w:r>
      </w:ins>
      <w:ins w:id="121" w:author="grzegorz" w:date="2019-06-04T11:21:00Z">
        <w:r w:rsidR="00EF7CD0">
          <w:rPr>
            <w:rFonts w:ascii="Arial" w:hAnsi="Arial" w:cs="Arial"/>
            <w:sz w:val="20"/>
            <w:szCs w:val="20"/>
          </w:rPr>
          <w:t>Obiektowy system SAP jest oparty o system Siemens Cerberus Pro</w:t>
        </w:r>
      </w:ins>
      <w:ins w:id="122" w:author="grzegorz" w:date="2019-06-04T11:24:00Z">
        <w:r w:rsidR="00AB0A54">
          <w:rPr>
            <w:rFonts w:ascii="Arial" w:hAnsi="Arial" w:cs="Arial"/>
            <w:sz w:val="20"/>
            <w:szCs w:val="20"/>
          </w:rPr>
          <w:t xml:space="preserve">, a wykonawcą systemu jest Asseco </w:t>
        </w:r>
      </w:ins>
      <w:ins w:id="123" w:author="grzegorz" w:date="2019-06-04T11:25:00Z">
        <w:r w:rsidR="00AB0A54">
          <w:rPr>
            <w:rFonts w:ascii="Arial" w:hAnsi="Arial" w:cs="Arial"/>
            <w:sz w:val="20"/>
            <w:szCs w:val="20"/>
          </w:rPr>
          <w:t>Data Systems S.A</w:t>
        </w:r>
      </w:ins>
      <w:ins w:id="124" w:author="grzegorz" w:date="2019-06-04T11:21:00Z">
        <w:r w:rsidR="00EF7CD0">
          <w:rPr>
            <w:rFonts w:ascii="Arial" w:hAnsi="Arial" w:cs="Arial"/>
            <w:sz w:val="20"/>
            <w:szCs w:val="20"/>
          </w:rPr>
          <w:t xml:space="preserve">. </w:t>
        </w:r>
      </w:ins>
      <w:r w:rsidRPr="00A50E89">
        <w:rPr>
          <w:rFonts w:ascii="Arial" w:hAnsi="Arial" w:cs="Arial"/>
          <w:sz w:val="20"/>
          <w:szCs w:val="20"/>
        </w:rPr>
        <w:t>Awaryjne otwarcie powinno być również możliwe w razie zaniku prądu. Urządzenia musza być wyposażone w akumulatory awaryjne dla każdego z nich lub</w:t>
      </w:r>
      <w:r w:rsidRPr="00A50E89">
        <w:rPr>
          <w:rFonts w:ascii="Arial" w:hAnsi="Arial" w:cs="Arial"/>
          <w:color w:val="585858"/>
          <w:sz w:val="20"/>
          <w:szCs w:val="20"/>
          <w:shd w:val="clear" w:color="auto" w:fill="FFFFFF"/>
        </w:rPr>
        <w:t xml:space="preserve"> </w:t>
      </w:r>
      <w:r w:rsidRPr="00A50E89">
        <w:rPr>
          <w:rFonts w:ascii="Arial" w:hAnsi="Arial" w:cs="Arial"/>
          <w:sz w:val="20"/>
          <w:szCs w:val="20"/>
        </w:rPr>
        <w:t>moduł samoczynnie podnoszący ramię w przypadku zaniku prądu. Zamawiający dopuszcza wykonanie zbiorczego urządzenia typu UPS w celu awaryjnego zasilenia większej grupy urządzeń.</w:t>
      </w:r>
    </w:p>
    <w:p w14:paraId="165922D1" w14:textId="65B01084" w:rsidR="00F45CCC" w:rsidRDefault="00F45CCC" w:rsidP="00035369">
      <w:pPr>
        <w:pStyle w:val="Akapitzlist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Integracja z systemem identyfikacji tablic rejestracyjnych poprzez odpowiednie styki wykonawcze (fizyczne połączenie) realizujące polecenia systemu.</w:t>
      </w:r>
      <w:r w:rsidR="00AF7500">
        <w:rPr>
          <w:rFonts w:ascii="Arial" w:hAnsi="Arial" w:cs="Arial"/>
          <w:sz w:val="20"/>
          <w:szCs w:val="20"/>
        </w:rPr>
        <w:t xml:space="preserve"> Wymagania systemu opisane w pkt.</w:t>
      </w:r>
      <w:r w:rsidR="00670E9F">
        <w:rPr>
          <w:rFonts w:ascii="Arial" w:hAnsi="Arial" w:cs="Arial"/>
          <w:sz w:val="20"/>
          <w:szCs w:val="20"/>
        </w:rPr>
        <w:t xml:space="preserve"> II </w:t>
      </w:r>
      <w:r w:rsidR="00AF7500">
        <w:rPr>
          <w:rFonts w:ascii="Arial" w:hAnsi="Arial" w:cs="Arial"/>
          <w:sz w:val="20"/>
          <w:szCs w:val="20"/>
        </w:rPr>
        <w:t>6 b.</w:t>
      </w:r>
    </w:p>
    <w:p w14:paraId="7C217C64" w14:textId="4B6E2F13" w:rsidR="00AF7500" w:rsidRDefault="00AF7500" w:rsidP="00035369">
      <w:pPr>
        <w:pStyle w:val="Akapitzlist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</w:t>
      </w:r>
      <w:r w:rsidR="00F82483">
        <w:rPr>
          <w:rFonts w:ascii="Arial" w:hAnsi="Arial" w:cs="Arial"/>
          <w:sz w:val="20"/>
          <w:szCs w:val="20"/>
        </w:rPr>
        <w:t xml:space="preserve">stawa sprzętu opisanego w pkt. </w:t>
      </w:r>
      <w:r w:rsidR="00670E9F">
        <w:rPr>
          <w:rFonts w:ascii="Arial" w:hAnsi="Arial" w:cs="Arial"/>
          <w:sz w:val="20"/>
          <w:szCs w:val="20"/>
        </w:rPr>
        <w:t xml:space="preserve">II </w:t>
      </w:r>
      <w:r w:rsidR="00F82483">
        <w:rPr>
          <w:rFonts w:ascii="Arial" w:hAnsi="Arial" w:cs="Arial"/>
          <w:sz w:val="20"/>
          <w:szCs w:val="20"/>
        </w:rPr>
        <w:t>5 a</w:t>
      </w:r>
      <w:r w:rsidR="00FB57B2">
        <w:rPr>
          <w:rFonts w:ascii="Arial" w:hAnsi="Arial" w:cs="Arial"/>
          <w:sz w:val="20"/>
          <w:szCs w:val="20"/>
        </w:rPr>
        <w:t xml:space="preserve"> Opisu przedmiotu zam</w:t>
      </w:r>
      <w:r w:rsidR="00021647">
        <w:rPr>
          <w:rFonts w:ascii="Arial" w:hAnsi="Arial" w:cs="Arial"/>
          <w:sz w:val="20"/>
          <w:szCs w:val="20"/>
        </w:rPr>
        <w:t>ó</w:t>
      </w:r>
      <w:r w:rsidR="00FB57B2">
        <w:rPr>
          <w:rFonts w:ascii="Arial" w:hAnsi="Arial" w:cs="Arial"/>
          <w:sz w:val="20"/>
          <w:szCs w:val="20"/>
        </w:rPr>
        <w:t>wienia</w:t>
      </w:r>
      <w:r w:rsidR="00F82483">
        <w:rPr>
          <w:rFonts w:ascii="Arial" w:hAnsi="Arial" w:cs="Arial"/>
          <w:sz w:val="20"/>
          <w:szCs w:val="20"/>
        </w:rPr>
        <w:t>.</w:t>
      </w:r>
    </w:p>
    <w:p w14:paraId="74175BDF" w14:textId="7CE59087" w:rsidR="0024637A" w:rsidRPr="003E0125" w:rsidRDefault="0024637A" w:rsidP="0024637A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3E0125">
        <w:rPr>
          <w:rFonts w:ascii="Arial" w:hAnsi="Arial" w:cs="Arial"/>
          <w:b/>
          <w:sz w:val="20"/>
          <w:szCs w:val="20"/>
          <w:highlight w:val="yellow"/>
        </w:rPr>
        <w:t>Zakres dodatkowy 1:</w:t>
      </w:r>
    </w:p>
    <w:tbl>
      <w:tblPr>
        <w:tblW w:w="963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709"/>
        <w:gridCol w:w="1418"/>
        <w:gridCol w:w="1186"/>
        <w:gridCol w:w="762"/>
        <w:gridCol w:w="663"/>
        <w:gridCol w:w="1641"/>
        <w:gridCol w:w="1984"/>
      </w:tblGrid>
      <w:tr w:rsidR="0024637A" w:rsidRPr="003E0125" w14:paraId="05D55CBD" w14:textId="77777777" w:rsidTr="00FB57B2">
        <w:trPr>
          <w:trHeight w:val="461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D15964" w14:textId="77777777" w:rsidR="0024637A" w:rsidRPr="003E0125" w:rsidRDefault="0024637A" w:rsidP="00564312">
            <w:pPr>
              <w:spacing w:before="20" w:after="20" w:line="240" w:lineRule="auto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Lokalizacja</w:t>
            </w: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5F289E" w14:textId="6955A37A" w:rsidR="0024637A" w:rsidRPr="003E0125" w:rsidRDefault="0024637A" w:rsidP="0056431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Oznaczenie szlabanu i słupka wjazdowego z zakresu podstawowego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943679" w14:textId="23DD5BFF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Terminale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23F1B5" w14:textId="3E5DA0B9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Inne wymagane urządzenia, funkcje i oprogramowanie</w:t>
            </w:r>
          </w:p>
        </w:tc>
      </w:tr>
      <w:tr w:rsidR="0024637A" w:rsidRPr="003E0125" w14:paraId="750C15BC" w14:textId="77777777" w:rsidTr="00FB57B2">
        <w:trPr>
          <w:trHeight w:val="1715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7DF9" w14:textId="77777777" w:rsidR="0024637A" w:rsidRPr="003E0125" w:rsidRDefault="0024637A" w:rsidP="0024637A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4F14A5F4" w14:textId="77777777" w:rsidR="0024637A" w:rsidRPr="003E0125" w:rsidRDefault="0024637A" w:rsidP="0024637A">
            <w:pPr>
              <w:spacing w:before="20" w:after="2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nr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62F5C14" w14:textId="6058D292" w:rsidR="0024637A" w:rsidRPr="003E0125" w:rsidRDefault="0024637A" w:rsidP="0024637A">
            <w:pPr>
              <w:spacing w:before="20" w:after="2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rodzaj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41EC4E52" w14:textId="10C7D389" w:rsidR="0024637A" w:rsidRPr="003E0125" w:rsidRDefault="0024637A" w:rsidP="0024637A">
            <w:pPr>
              <w:spacing w:before="20" w:after="2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nr terminala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7622710" w14:textId="57C47BF0" w:rsidR="0024637A" w:rsidRPr="003E0125" w:rsidRDefault="0024637A" w:rsidP="0024637A">
            <w:pPr>
              <w:spacing w:before="20" w:after="2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drukarka wydająca bilety wjazdowe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2E332B8" w14:textId="46E1A75D" w:rsidR="0024637A" w:rsidRPr="003E0125" w:rsidRDefault="0024637A" w:rsidP="0024637A">
            <w:pPr>
              <w:spacing w:before="20" w:after="2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przycisk drukarki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9D2235D" w14:textId="5CD01D69" w:rsidR="0024637A" w:rsidRPr="003E0125" w:rsidRDefault="0024637A" w:rsidP="0027311A">
            <w:pPr>
              <w:spacing w:before="20" w:after="2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 xml:space="preserve">kasy </w:t>
            </w:r>
            <w:del w:id="125" w:author="grzegorz" w:date="2019-06-03T14:46:00Z">
              <w:r w:rsidRPr="003E0125" w:rsidDel="0027311A">
                <w:rPr>
                  <w:rFonts w:ascii="Arial" w:eastAsia="Times New Roman" w:hAnsi="Arial" w:cs="Arial"/>
                  <w:bCs/>
                  <w:sz w:val="18"/>
                  <w:szCs w:val="18"/>
                  <w:highlight w:val="yellow"/>
                  <w:lang w:eastAsia="pl-PL"/>
                </w:rPr>
                <w:delText xml:space="preserve">sprzedaży </w:delText>
              </w:r>
            </w:del>
            <w:ins w:id="126" w:author="grzegorz" w:date="2019-06-03T14:46:00Z">
              <w:r w:rsidR="0027311A">
                <w:rPr>
                  <w:rFonts w:ascii="Arial" w:eastAsia="Times New Roman" w:hAnsi="Arial" w:cs="Arial"/>
                  <w:bCs/>
                  <w:sz w:val="18"/>
                  <w:szCs w:val="18"/>
                  <w:highlight w:val="yellow"/>
                  <w:lang w:eastAsia="pl-PL"/>
                </w:rPr>
                <w:t>pobierania opłat</w:t>
              </w:r>
              <w:r w:rsidR="0027311A" w:rsidRPr="003E0125">
                <w:rPr>
                  <w:rFonts w:ascii="Arial" w:eastAsia="Times New Roman" w:hAnsi="Arial" w:cs="Arial"/>
                  <w:bCs/>
                  <w:sz w:val="18"/>
                  <w:szCs w:val="18"/>
                  <w:highlight w:val="yellow"/>
                  <w:lang w:eastAsia="pl-PL"/>
                </w:rPr>
                <w:t xml:space="preserve"> </w:t>
              </w:r>
            </w:ins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bezgotówkow</w:t>
            </w:r>
            <w:ins w:id="127" w:author="grzegorz" w:date="2019-06-03T14:46:00Z">
              <w:r w:rsidR="0027311A">
                <w:rPr>
                  <w:rFonts w:ascii="Arial" w:eastAsia="Times New Roman" w:hAnsi="Arial" w:cs="Arial"/>
                  <w:bCs/>
                  <w:sz w:val="18"/>
                  <w:szCs w:val="18"/>
                  <w:highlight w:val="yellow"/>
                  <w:lang w:eastAsia="pl-PL"/>
                </w:rPr>
                <w:t>ych</w:t>
              </w:r>
            </w:ins>
            <w:del w:id="128" w:author="grzegorz" w:date="2019-06-03T14:46:00Z">
              <w:r w:rsidRPr="003E0125" w:rsidDel="0027311A">
                <w:rPr>
                  <w:rFonts w:ascii="Arial" w:eastAsia="Times New Roman" w:hAnsi="Arial" w:cs="Arial"/>
                  <w:bCs/>
                  <w:sz w:val="18"/>
                  <w:szCs w:val="18"/>
                  <w:highlight w:val="yellow"/>
                  <w:lang w:eastAsia="pl-PL"/>
                </w:rPr>
                <w:delText>ej</w:delText>
              </w:r>
            </w:del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 xml:space="preserve"> zewnętrzne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25E7AEC" w14:textId="5C9B8EE9" w:rsidR="0024637A" w:rsidRPr="003E0125" w:rsidRDefault="0024637A" w:rsidP="0027311A">
            <w:pPr>
              <w:spacing w:before="20" w:after="2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stacje robocze do gotówkowe</w:t>
            </w:r>
            <w:ins w:id="129" w:author="grzegorz" w:date="2019-06-03T14:47:00Z">
              <w:r w:rsidR="0027311A">
                <w:rPr>
                  <w:rFonts w:ascii="Arial" w:eastAsia="Times New Roman" w:hAnsi="Arial" w:cs="Arial"/>
                  <w:bCs/>
                  <w:sz w:val="18"/>
                  <w:szCs w:val="18"/>
                  <w:highlight w:val="yellow"/>
                  <w:lang w:eastAsia="pl-PL"/>
                </w:rPr>
                <w:t>go</w:t>
              </w:r>
            </w:ins>
            <w:del w:id="130" w:author="grzegorz" w:date="2019-06-03T14:47:00Z">
              <w:r w:rsidRPr="003E0125" w:rsidDel="0027311A">
                <w:rPr>
                  <w:rFonts w:ascii="Arial" w:eastAsia="Times New Roman" w:hAnsi="Arial" w:cs="Arial"/>
                  <w:bCs/>
                  <w:sz w:val="18"/>
                  <w:szCs w:val="18"/>
                  <w:highlight w:val="yellow"/>
                  <w:lang w:eastAsia="pl-PL"/>
                </w:rPr>
                <w:delText>j</w:delText>
              </w:r>
            </w:del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 xml:space="preserve"> </w:t>
            </w:r>
            <w:del w:id="131" w:author="grzegorz" w:date="2019-06-03T14:47:00Z">
              <w:r w:rsidRPr="003E0125" w:rsidDel="0027311A">
                <w:rPr>
                  <w:rFonts w:ascii="Arial" w:eastAsia="Times New Roman" w:hAnsi="Arial" w:cs="Arial"/>
                  <w:bCs/>
                  <w:sz w:val="18"/>
                  <w:szCs w:val="18"/>
                  <w:highlight w:val="yellow"/>
                  <w:lang w:eastAsia="pl-PL"/>
                </w:rPr>
                <w:delText>sprzedaży biletów</w:delText>
              </w:r>
            </w:del>
            <w:ins w:id="132" w:author="grzegorz" w:date="2019-06-03T14:47:00Z">
              <w:r w:rsidR="0027311A">
                <w:rPr>
                  <w:rFonts w:ascii="Arial" w:eastAsia="Times New Roman" w:hAnsi="Arial" w:cs="Arial"/>
                  <w:bCs/>
                  <w:sz w:val="18"/>
                  <w:szCs w:val="18"/>
                  <w:highlight w:val="yellow"/>
                  <w:lang w:eastAsia="pl-PL"/>
                </w:rPr>
                <w:t>pobierania opłat</w:t>
              </w:r>
            </w:ins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 xml:space="preserve"> w recepcjach obiektu</w:t>
            </w:r>
          </w:p>
        </w:tc>
      </w:tr>
      <w:tr w:rsidR="0024637A" w:rsidRPr="003E0125" w14:paraId="04D49765" w14:textId="77777777" w:rsidTr="00FB57B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AAB1D9" w14:textId="77777777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75C90C" w14:textId="77777777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AE8489" w14:textId="77777777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c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1F57EE" w14:textId="5F064B85" w:rsidR="0024637A" w:rsidRPr="003E0125" w:rsidRDefault="003E0125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d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2CB493" w14:textId="5B2C86C8" w:rsidR="0024637A" w:rsidRPr="003E0125" w:rsidRDefault="003E0125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e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D141BE" w14:textId="684145FC" w:rsidR="0024637A" w:rsidRPr="003E0125" w:rsidRDefault="003E0125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f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73604" w14:textId="2A2CB4BA" w:rsidR="0024637A" w:rsidRPr="003E0125" w:rsidRDefault="003E0125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193DB0" w14:textId="523EC7CD" w:rsidR="0024637A" w:rsidRPr="003E0125" w:rsidRDefault="003E0125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h</w:t>
            </w:r>
          </w:p>
        </w:tc>
      </w:tr>
      <w:tr w:rsidR="0024637A" w:rsidRPr="003E0125" w14:paraId="600A440A" w14:textId="77777777" w:rsidTr="00FB57B2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B97B" w14:textId="77777777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1. wjazd północny od ul. Lema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8A1EF" w14:textId="77777777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sz.1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95080" w14:textId="57649EA2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wjazdowy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20FF2" w14:textId="7E5B7580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T.1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4426" w14:textId="6C271097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10DB" w14:textId="39B08BF4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1DE94" w14:textId="27D384F9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3 kasy do bezgotówkowego poboru opłat zlokalizowane na terenie parkingu</w:t>
            </w:r>
            <w:r w:rsidR="003B0667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 xml:space="preserve"> (z drukarką paragonów niefiskalnych)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F238E" w14:textId="72944933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2 stacje robocze wyposażone w czytniki do odczytu biletów, ich zatwierdzania i ewentualnie drukowania,</w:t>
            </w:r>
            <w:r w:rsidR="003B0667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 xml:space="preserve"> oraz kasy fiskalne i drukarki paragonów fiskalnych</w:t>
            </w: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 xml:space="preserve"> połączone online z systemem parkingowym.</w:t>
            </w:r>
          </w:p>
          <w:p w14:paraId="41242A86" w14:textId="77777777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  <w:p w14:paraId="47CEB414" w14:textId="1475321A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Dodatkowo 1 czytnik kart przy recepcji.</w:t>
            </w:r>
          </w:p>
        </w:tc>
      </w:tr>
      <w:tr w:rsidR="0024637A" w:rsidRPr="003E0125" w14:paraId="475A36E8" w14:textId="77777777" w:rsidTr="00FB57B2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2F1E" w14:textId="25E3EC49" w:rsidR="0024637A" w:rsidRPr="003E0125" w:rsidRDefault="0024637A" w:rsidP="0024637A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95290" w14:textId="77777777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sz.2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53A2F" w14:textId="77777777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wjazdowo-</w:t>
            </w:r>
          </w:p>
          <w:p w14:paraId="25412ECA" w14:textId="3935E6E1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-wyjazdowy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CB201" w14:textId="4207A7B5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T.2 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102E" w14:textId="31B45D47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8B7B" w14:textId="44F5F35F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D33BA" w14:textId="56F067D7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60ED1" w14:textId="3234A510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24637A" w:rsidRPr="003E0125" w14:paraId="590C32AB" w14:textId="77777777" w:rsidTr="00FB57B2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39CC" w14:textId="77777777" w:rsidR="0024637A" w:rsidRPr="003E0125" w:rsidRDefault="0024637A" w:rsidP="0024637A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26F1" w14:textId="77777777" w:rsidR="0024637A" w:rsidRPr="003E0125" w:rsidRDefault="0024637A" w:rsidP="0024637A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D1AD" w14:textId="77777777" w:rsidR="0024637A" w:rsidRPr="003E0125" w:rsidRDefault="0024637A" w:rsidP="0024637A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5C9DE" w14:textId="7F9B8500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T.2 B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8B05" w14:textId="6F6B4056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8FAD" w14:textId="2A865449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B0083" w14:textId="450FC87F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4DA3D" w14:textId="17A6230A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24637A" w:rsidRPr="003E0125" w14:paraId="783945D0" w14:textId="77777777" w:rsidTr="00FB57B2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C06F" w14:textId="77777777" w:rsidR="0024637A" w:rsidRPr="003E0125" w:rsidRDefault="0024637A" w:rsidP="0024637A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334E5" w14:textId="77777777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sz.3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700C6" w14:textId="77777777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wjazdowo-</w:t>
            </w:r>
          </w:p>
          <w:p w14:paraId="0671157A" w14:textId="2D3575A9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-wyjazdowy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1AC88" w14:textId="16DB4F17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T.3 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8B32" w14:textId="00901164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E3DA" w14:textId="7E5C4703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EB62B" w14:textId="4A1383AA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B2EE1" w14:textId="646F7F2C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24637A" w:rsidRPr="003E0125" w14:paraId="52602A53" w14:textId="77777777" w:rsidTr="00FB57B2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2E61" w14:textId="77777777" w:rsidR="0024637A" w:rsidRPr="003E0125" w:rsidRDefault="0024637A" w:rsidP="0024637A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15C8" w14:textId="77777777" w:rsidR="0024637A" w:rsidRPr="003E0125" w:rsidRDefault="0024637A" w:rsidP="0024637A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6BA2" w14:textId="77777777" w:rsidR="0024637A" w:rsidRPr="003E0125" w:rsidRDefault="0024637A" w:rsidP="0024637A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5CE63" w14:textId="2453BACD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T.3 B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B8CC" w14:textId="31F7DD68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79D8" w14:textId="351D3DC5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A3EE2" w14:textId="75680CE4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0228D" w14:textId="464F5AC6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24637A" w:rsidRPr="003E0125" w14:paraId="2FEFAACD" w14:textId="77777777" w:rsidTr="00FB57B2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9C66" w14:textId="77777777" w:rsidR="0024637A" w:rsidRPr="003E0125" w:rsidRDefault="0024637A" w:rsidP="0024637A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0E4A0" w14:textId="77777777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sz.4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F935C" w14:textId="6275170E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wyjazdowy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503F8" w14:textId="08F658CC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T.4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B69" w14:textId="0CF59B7A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8D44" w14:textId="3DD775D3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3133D" w14:textId="6D262669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F5DDD" w14:textId="3A2B65F4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A54B5D" w:rsidRPr="003E0125" w14:paraId="4CF91700" w14:textId="77777777" w:rsidTr="00AE133D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7846AD" w14:textId="77777777" w:rsidR="00A54B5D" w:rsidRPr="003E0125" w:rsidRDefault="00A54B5D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2. wjazd południowy od ul. Lema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C2A45" w14:textId="77777777" w:rsidR="00A54B5D" w:rsidRPr="003E0125" w:rsidRDefault="00A54B5D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sz.5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E8795" w14:textId="13E9A6F1" w:rsidR="00A54B5D" w:rsidRPr="003E0125" w:rsidRDefault="00A54B5D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wjazdowy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45C43" w14:textId="75DB7C67" w:rsidR="00A54B5D" w:rsidRPr="003E0125" w:rsidRDefault="00A54B5D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T.5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6C40" w14:textId="455A5B3E" w:rsidR="00A54B5D" w:rsidRPr="003E0125" w:rsidRDefault="00A54B5D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C34F" w14:textId="0DCFEF87" w:rsidR="00A54B5D" w:rsidRPr="003E0125" w:rsidRDefault="00A54B5D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26F79" w14:textId="6FE4651C" w:rsidR="00A54B5D" w:rsidRPr="003E0125" w:rsidRDefault="00A54B5D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EF152" w14:textId="6135DD94" w:rsidR="00A54B5D" w:rsidRPr="003E0125" w:rsidRDefault="00A54B5D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5B6D41" w:rsidRPr="003E0125" w14:paraId="45BADE43" w14:textId="77777777" w:rsidTr="00CF6044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F42ED9" w14:textId="77777777" w:rsidR="005B6D41" w:rsidRPr="003E0125" w:rsidRDefault="005B6D41" w:rsidP="0024637A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5F81F" w14:textId="77777777" w:rsidR="005B6D41" w:rsidRPr="003E0125" w:rsidRDefault="005B6D41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sz.6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CAD6D" w14:textId="364167AF" w:rsidR="005B6D41" w:rsidRPr="003E0125" w:rsidRDefault="005B6D41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wjazdowy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62B93" w14:textId="44DED3FE" w:rsidR="005B6D41" w:rsidRPr="003E0125" w:rsidRDefault="005B6D41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T.6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0A1AF" w14:textId="366B3965" w:rsidR="005B6D41" w:rsidRPr="003E0125" w:rsidRDefault="005B6D41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DC9EB" w14:textId="7D24D9A4" w:rsidR="005B6D41" w:rsidRPr="003E0125" w:rsidRDefault="005B6D41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FB087" w14:textId="4CDC62F9" w:rsidR="005B6D41" w:rsidRPr="003E0125" w:rsidRDefault="005B6D41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3E949" w14:textId="28FB66B3" w:rsidR="005B6D41" w:rsidRPr="003E0125" w:rsidRDefault="005B6D41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5B6D41" w:rsidRPr="003E0125" w14:paraId="4358917F" w14:textId="77777777" w:rsidTr="00CF6044">
        <w:trPr>
          <w:ins w:id="133" w:author="grzegorz" w:date="2019-06-04T12:01:00Z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1840" w14:textId="77777777" w:rsidR="005B6D41" w:rsidRPr="003E0125" w:rsidRDefault="005B6D41" w:rsidP="0024637A">
            <w:pPr>
              <w:spacing w:after="0"/>
              <w:rPr>
                <w:ins w:id="134" w:author="grzegorz" w:date="2019-06-04T12:01:00Z"/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A0F89" w14:textId="4A735994" w:rsidR="005B6D41" w:rsidRPr="003E0125" w:rsidRDefault="005B6D41" w:rsidP="0024637A">
            <w:pPr>
              <w:spacing w:before="20" w:after="20" w:line="240" w:lineRule="auto"/>
              <w:jc w:val="center"/>
              <w:rPr>
                <w:ins w:id="135" w:author="grzegorz" w:date="2019-06-04T12:01:00Z"/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ins w:id="136" w:author="grzegorz" w:date="2019-06-04T12:03:00Z">
              <w:r>
                <w:rPr>
                  <w:rFonts w:ascii="Arial" w:eastAsia="Times New Roman" w:hAnsi="Arial" w:cs="Arial"/>
                  <w:bCs/>
                  <w:sz w:val="18"/>
                  <w:szCs w:val="18"/>
                  <w:highlight w:val="yellow"/>
                  <w:lang w:eastAsia="pl-PL"/>
                </w:rPr>
                <w:t>sz.6a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2F521" w14:textId="46406A77" w:rsidR="005B6D41" w:rsidRPr="003E0125" w:rsidRDefault="005B6D41" w:rsidP="0024637A">
            <w:pPr>
              <w:spacing w:before="20" w:after="20" w:line="240" w:lineRule="auto"/>
              <w:jc w:val="center"/>
              <w:rPr>
                <w:ins w:id="137" w:author="grzegorz" w:date="2019-06-04T12:01:00Z"/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ins w:id="138" w:author="grzegorz" w:date="2019-06-04T12:03:00Z">
              <w:r>
                <w:rPr>
                  <w:rFonts w:ascii="Arial" w:eastAsia="Times New Roman" w:hAnsi="Arial" w:cs="Arial"/>
                  <w:bCs/>
                  <w:sz w:val="18"/>
                  <w:szCs w:val="18"/>
                  <w:highlight w:val="yellow"/>
                  <w:lang w:eastAsia="pl-PL"/>
                </w:rPr>
                <w:t>wjazdowy</w:t>
              </w:r>
            </w:ins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2BE4A" w14:textId="77777777" w:rsidR="005B6D41" w:rsidRPr="003E0125" w:rsidRDefault="005B6D41" w:rsidP="0024637A">
            <w:pPr>
              <w:spacing w:before="20" w:after="20" w:line="240" w:lineRule="auto"/>
              <w:jc w:val="center"/>
              <w:rPr>
                <w:ins w:id="139" w:author="grzegorz" w:date="2019-06-04T12:01:00Z"/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0BC7" w14:textId="77777777" w:rsidR="005B6D41" w:rsidRPr="003E0125" w:rsidRDefault="005B6D41" w:rsidP="0024637A">
            <w:pPr>
              <w:spacing w:before="20" w:after="20" w:line="240" w:lineRule="auto"/>
              <w:jc w:val="center"/>
              <w:rPr>
                <w:ins w:id="140" w:author="grzegorz" w:date="2019-06-04T12:01:00Z"/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A48B" w14:textId="77777777" w:rsidR="005B6D41" w:rsidRPr="003E0125" w:rsidRDefault="005B6D41" w:rsidP="0024637A">
            <w:pPr>
              <w:spacing w:before="20" w:after="20" w:line="240" w:lineRule="auto"/>
              <w:jc w:val="center"/>
              <w:rPr>
                <w:ins w:id="141" w:author="grzegorz" w:date="2019-06-04T12:01:00Z"/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81467" w14:textId="77777777" w:rsidR="005B6D41" w:rsidRPr="003E0125" w:rsidRDefault="005B6D41" w:rsidP="0024637A">
            <w:pPr>
              <w:spacing w:before="20" w:after="20" w:line="240" w:lineRule="auto"/>
              <w:jc w:val="center"/>
              <w:rPr>
                <w:ins w:id="142" w:author="grzegorz" w:date="2019-06-04T12:01:00Z"/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39E31" w14:textId="77777777" w:rsidR="005B6D41" w:rsidRPr="003E0125" w:rsidRDefault="005B6D41" w:rsidP="0024637A">
            <w:pPr>
              <w:spacing w:before="20" w:after="20" w:line="240" w:lineRule="auto"/>
              <w:jc w:val="center"/>
              <w:rPr>
                <w:ins w:id="143" w:author="grzegorz" w:date="2019-06-04T12:01:00Z"/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24637A" w:rsidRPr="003E0125" w14:paraId="46DF5C6F" w14:textId="77777777" w:rsidTr="00FB57B2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7F77" w14:textId="77777777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3. wjazd na drogę techniczną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FCAE1" w14:textId="77777777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sz.7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A1813" w14:textId="77777777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wjazdowo-</w:t>
            </w:r>
          </w:p>
          <w:p w14:paraId="6056DAA0" w14:textId="29C4EA52" w:rsidR="0024637A" w:rsidRPr="003E0125" w:rsidRDefault="0024637A" w:rsidP="00A54B5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-wyjazdowy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E1180" w14:textId="0B8896CC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T.7 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4DC0" w14:textId="4A85AE02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CE59" w14:textId="09BE7359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11645" w14:textId="1AC7FF96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932D6" w14:textId="3C43FA2B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24637A" w:rsidRPr="003E0125" w14:paraId="35257A80" w14:textId="77777777" w:rsidTr="00FB57B2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E10D" w14:textId="77777777" w:rsidR="0024637A" w:rsidRPr="003E0125" w:rsidRDefault="0024637A" w:rsidP="0024637A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5138" w14:textId="6DF0C486" w:rsidR="0024637A" w:rsidRPr="003E0125" w:rsidRDefault="00A54B5D" w:rsidP="00BA0164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ins w:id="144" w:author="grzegorz" w:date="2019-06-04T12:04:00Z">
              <w:r>
                <w:rPr>
                  <w:rFonts w:ascii="Arial" w:eastAsia="Times New Roman" w:hAnsi="Arial" w:cs="Arial"/>
                  <w:bCs/>
                  <w:sz w:val="18"/>
                  <w:szCs w:val="18"/>
                  <w:highlight w:val="yellow"/>
                  <w:lang w:eastAsia="pl-PL"/>
                </w:rPr>
                <w:t>sz.7a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8C3E" w14:textId="3752FD75" w:rsidR="0024637A" w:rsidRPr="003E0125" w:rsidRDefault="00BA0164" w:rsidP="00A54B5D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ins w:id="145" w:author="grzegorz" w:date="2019-06-04T12:08:00Z">
              <w:r>
                <w:rPr>
                  <w:rFonts w:ascii="Arial" w:eastAsia="Times New Roman" w:hAnsi="Arial" w:cs="Arial"/>
                  <w:bCs/>
                  <w:sz w:val="18"/>
                  <w:szCs w:val="18"/>
                  <w:highlight w:val="yellow"/>
                  <w:lang w:eastAsia="pl-PL"/>
                </w:rPr>
                <w:t>wjazdowo</w:t>
              </w:r>
            </w:ins>
            <w:ins w:id="146" w:author="grzegorz" w:date="2019-06-04T12:04:00Z">
              <w:r w:rsidR="00A54B5D" w:rsidRPr="003E0125">
                <w:rPr>
                  <w:rFonts w:ascii="Arial" w:eastAsia="Times New Roman" w:hAnsi="Arial" w:cs="Arial"/>
                  <w:bCs/>
                  <w:sz w:val="18"/>
                  <w:szCs w:val="18"/>
                  <w:highlight w:val="yellow"/>
                  <w:lang w:eastAsia="pl-PL"/>
                </w:rPr>
                <w:t>-wyjazdowy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BE827" w14:textId="35F27935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T.7 B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AEAB" w14:textId="05716629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3D6C" w14:textId="6A5BE017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71704" w14:textId="1E8CF04B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E1492" w14:textId="542015F4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24637A" w:rsidRPr="003E0125" w14:paraId="0051F87E" w14:textId="77777777" w:rsidTr="00FB57B2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51F2" w14:textId="77777777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4. wjazd od Al. Pokoju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99BC4" w14:textId="77777777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sz.8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96294" w14:textId="49B78AD8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wjazdowy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7A055" w14:textId="2BD55D25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T.8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2810" w14:textId="6A68E7CB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3F40" w14:textId="61B0CC7D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7129C" w14:textId="1EA01959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13C1A" w14:textId="3B3AEB71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2F29F1" w:rsidRPr="003E0125" w14:paraId="1350B77E" w14:textId="77777777" w:rsidTr="00A21928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A60E" w14:textId="77777777" w:rsidR="002F29F1" w:rsidRPr="003E0125" w:rsidRDefault="002F29F1" w:rsidP="0024637A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D4E56" w14:textId="77777777" w:rsidR="002F29F1" w:rsidRPr="003E0125" w:rsidRDefault="002F29F1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sz.9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32D02" w14:textId="06639670" w:rsidR="002F29F1" w:rsidRPr="003E0125" w:rsidRDefault="002F29F1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wyjazdowy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64466" w14:textId="77777777" w:rsidR="002F29F1" w:rsidRPr="003E0125" w:rsidDel="002F29F1" w:rsidRDefault="002F29F1" w:rsidP="0024637A">
            <w:pPr>
              <w:spacing w:before="20" w:after="20" w:line="240" w:lineRule="auto"/>
              <w:jc w:val="center"/>
              <w:rPr>
                <w:del w:id="147" w:author="grzegorz" w:date="2019-06-04T12:36:00Z"/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T.9</w:t>
            </w:r>
          </w:p>
          <w:p w14:paraId="116271A2" w14:textId="5CBA9CE6" w:rsidR="002F29F1" w:rsidRPr="003E0125" w:rsidRDefault="002F29F1" w:rsidP="002F29F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del w:id="148" w:author="grzegorz" w:date="2019-06-04T12:36:00Z">
              <w:r w:rsidRPr="003E0125" w:rsidDel="002F29F1">
                <w:rPr>
                  <w:rFonts w:ascii="Arial" w:eastAsia="Times New Roman" w:hAnsi="Arial" w:cs="Arial"/>
                  <w:bCs/>
                  <w:sz w:val="18"/>
                  <w:szCs w:val="18"/>
                  <w:highlight w:val="yellow"/>
                  <w:lang w:eastAsia="pl-PL"/>
                </w:rPr>
                <w:delText>brak</w:delText>
              </w:r>
            </w:del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7BFCB" w14:textId="559139BA" w:rsidR="002F29F1" w:rsidRPr="003E0125" w:rsidRDefault="002F29F1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6AB21" w14:textId="56A1B418" w:rsidR="002F29F1" w:rsidRPr="003E0125" w:rsidRDefault="002F29F1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4B9F0" w14:textId="3AFC64E0" w:rsidR="002F29F1" w:rsidRPr="003E0125" w:rsidRDefault="002F29F1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235C1" w14:textId="3341CC3B" w:rsidR="002F29F1" w:rsidRPr="003E0125" w:rsidRDefault="002F29F1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2F29F1" w:rsidRPr="003E0125" w14:paraId="233CD35D" w14:textId="77777777" w:rsidTr="00A21928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1486" w14:textId="77777777" w:rsidR="002F29F1" w:rsidRPr="003E0125" w:rsidRDefault="002F29F1" w:rsidP="0024637A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C118C" w14:textId="77777777" w:rsidR="002F29F1" w:rsidRPr="003E0125" w:rsidRDefault="002F29F1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sz.10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A22E4" w14:textId="4AD7BB24" w:rsidR="002F29F1" w:rsidRPr="003E0125" w:rsidRDefault="002F29F1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wyjazdowy</w:t>
            </w: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9688E" w14:textId="07AC9113" w:rsidR="002F29F1" w:rsidRPr="003E0125" w:rsidRDefault="002F29F1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AD42" w14:textId="4491CC0B" w:rsidR="002F29F1" w:rsidRPr="003E0125" w:rsidRDefault="002F29F1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6F82" w14:textId="02659A0E" w:rsidR="002F29F1" w:rsidRPr="003E0125" w:rsidRDefault="002F29F1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AF0C" w14:textId="1DD01550" w:rsidR="002F29F1" w:rsidRPr="003E0125" w:rsidRDefault="002F29F1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2BC9" w14:textId="2D9E2978" w:rsidR="002F29F1" w:rsidRPr="003E0125" w:rsidRDefault="002F29F1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24637A" w:rsidRPr="003E0125" w14:paraId="1FE55F0A" w14:textId="77777777" w:rsidTr="00FB57B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64C8" w14:textId="77777777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suma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8503A" w14:textId="6B46B999" w:rsidR="0024637A" w:rsidRPr="003E0125" w:rsidRDefault="0024637A" w:rsidP="00D321F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del w:id="149" w:author="grzegorz" w:date="2019-06-04T12:19:00Z">
              <w:r w:rsidRPr="003E0125" w:rsidDel="00D321F1">
                <w:rPr>
                  <w:rFonts w:ascii="Arial" w:eastAsia="Times New Roman" w:hAnsi="Arial" w:cs="Arial"/>
                  <w:bCs/>
                  <w:sz w:val="18"/>
                  <w:szCs w:val="18"/>
                  <w:highlight w:val="yellow"/>
                  <w:lang w:eastAsia="pl-PL"/>
                </w:rPr>
                <w:delText>10</w:delText>
              </w:r>
            </w:del>
            <w:ins w:id="150" w:author="grzegorz" w:date="2019-06-04T12:19:00Z">
              <w:r w:rsidR="00D321F1" w:rsidRPr="003E0125">
                <w:rPr>
                  <w:rFonts w:ascii="Arial" w:eastAsia="Times New Roman" w:hAnsi="Arial" w:cs="Arial"/>
                  <w:bCs/>
                  <w:sz w:val="18"/>
                  <w:szCs w:val="18"/>
                  <w:highlight w:val="yellow"/>
                  <w:lang w:eastAsia="pl-PL"/>
                </w:rPr>
                <w:t>1</w:t>
              </w:r>
              <w:r w:rsidR="00D321F1">
                <w:rPr>
                  <w:rFonts w:ascii="Arial" w:eastAsia="Times New Roman" w:hAnsi="Arial" w:cs="Arial"/>
                  <w:bCs/>
                  <w:sz w:val="18"/>
                  <w:szCs w:val="18"/>
                  <w:highlight w:val="yellow"/>
                  <w:lang w:eastAsia="pl-PL"/>
                </w:rPr>
                <w:t>2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ABFC7" w14:textId="77777777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BEEC4" w14:textId="2C857409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12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0632" w14:textId="1EDFED5B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12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E87F" w14:textId="2361CEAC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12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01A6" w14:textId="50E570CC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D556" w14:textId="61764E31" w:rsidR="0024637A" w:rsidRPr="003E0125" w:rsidRDefault="0024637A" w:rsidP="002463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2+1</w:t>
            </w:r>
          </w:p>
        </w:tc>
      </w:tr>
    </w:tbl>
    <w:p w14:paraId="03A14BF2" w14:textId="740B8EA9" w:rsidR="00F82483" w:rsidRPr="003E0125" w:rsidRDefault="00FB57B2" w:rsidP="00FB57B2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3E0125">
        <w:rPr>
          <w:rFonts w:ascii="Arial" w:hAnsi="Arial" w:cs="Arial"/>
          <w:sz w:val="20"/>
          <w:szCs w:val="20"/>
          <w:highlight w:val="yellow"/>
        </w:rPr>
        <w:t>Legenda do tabeli (numeracja punktów odpowiada numeracji kolumn tabeli), w tym opis wymaganych komponentów:</w:t>
      </w:r>
    </w:p>
    <w:p w14:paraId="374C4A4A" w14:textId="06936792" w:rsidR="00F82483" w:rsidRPr="003E0125" w:rsidRDefault="00F82483" w:rsidP="00035369">
      <w:pPr>
        <w:pStyle w:val="Akapitzlist"/>
        <w:numPr>
          <w:ilvl w:val="0"/>
          <w:numId w:val="16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3E0125">
        <w:rPr>
          <w:rFonts w:ascii="Arial" w:hAnsi="Arial" w:cs="Arial"/>
          <w:sz w:val="20"/>
          <w:szCs w:val="20"/>
          <w:highlight w:val="yellow"/>
        </w:rPr>
        <w:t xml:space="preserve">Lokalizacja zgodna z </w:t>
      </w:r>
      <w:r w:rsidR="00FB57B2" w:rsidRPr="003E0125">
        <w:rPr>
          <w:rFonts w:ascii="Arial" w:hAnsi="Arial" w:cs="Arial"/>
          <w:sz w:val="20"/>
          <w:szCs w:val="20"/>
          <w:highlight w:val="yellow"/>
        </w:rPr>
        <w:t>mapami stanowiącymi załącznik do Opisu przedmiotu zamówienia</w:t>
      </w:r>
      <w:r w:rsidRPr="003E0125">
        <w:rPr>
          <w:rFonts w:ascii="Arial" w:hAnsi="Arial" w:cs="Arial"/>
          <w:sz w:val="20"/>
          <w:szCs w:val="20"/>
          <w:highlight w:val="yellow"/>
        </w:rPr>
        <w:t>.</w:t>
      </w:r>
    </w:p>
    <w:p w14:paraId="04CACC5B" w14:textId="68B770D9" w:rsidR="00F82483" w:rsidRPr="003E0125" w:rsidRDefault="00F82483" w:rsidP="00035369">
      <w:pPr>
        <w:pStyle w:val="Akapitzlist"/>
        <w:numPr>
          <w:ilvl w:val="0"/>
          <w:numId w:val="16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3E0125">
        <w:rPr>
          <w:rFonts w:ascii="Arial" w:hAnsi="Arial" w:cs="Arial"/>
          <w:sz w:val="20"/>
          <w:szCs w:val="20"/>
          <w:highlight w:val="yellow"/>
        </w:rPr>
        <w:t xml:space="preserve">Oznaczenie numerowe szlabanu. </w:t>
      </w:r>
    </w:p>
    <w:p w14:paraId="0E4C6C6D" w14:textId="77777777" w:rsidR="00F82483" w:rsidRPr="003E0125" w:rsidRDefault="00F82483" w:rsidP="00035369">
      <w:pPr>
        <w:pStyle w:val="Akapitzlist"/>
        <w:numPr>
          <w:ilvl w:val="0"/>
          <w:numId w:val="16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3E0125">
        <w:rPr>
          <w:rFonts w:ascii="Arial" w:hAnsi="Arial" w:cs="Arial"/>
          <w:sz w:val="20"/>
          <w:szCs w:val="20"/>
          <w:highlight w:val="yellow"/>
        </w:rPr>
        <w:t>Rodzaj funkcji szlabanu. Szlabany wjazdowe i wyjazdowe obsługiwane są w jednym kierunku ruchu poprzez jeden dedykowany terminal. Szlabany wjazdowo-wyjazdowe muszą mieć możliwość obsługi ruchu w dwóch kierunkach poprzez przełączenie zdalne przez obsługę za pomocą wizualizacji systemu parkingowego  lub poprzez zaplanowany wcześniej harmonogram czasowy. Zmiana kierunku obsługi powinna trwać nie dłużej niż 5 minut. Zmiana w sposób autonomiczny musi wprowadzić prawidłowy sposób identyfikacji pojazdów, w tym zapalenie odpowiednich świateł i oznaczeń sygnalizacyjnych.</w:t>
      </w:r>
    </w:p>
    <w:p w14:paraId="78161D08" w14:textId="7437A98A" w:rsidR="004C178E" w:rsidRPr="003E0125" w:rsidRDefault="004C178E" w:rsidP="00FB57B2">
      <w:pPr>
        <w:pStyle w:val="Akapitzlist"/>
        <w:numPr>
          <w:ilvl w:val="0"/>
          <w:numId w:val="16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3E0125">
        <w:rPr>
          <w:rFonts w:ascii="Arial" w:hAnsi="Arial" w:cs="Arial"/>
          <w:sz w:val="20"/>
          <w:szCs w:val="20"/>
          <w:highlight w:val="yellow"/>
        </w:rPr>
        <w:lastRenderedPageBreak/>
        <w:t>Oznaczenie numerowe terminala.</w:t>
      </w:r>
    </w:p>
    <w:p w14:paraId="16FBA39A" w14:textId="687B26B9" w:rsidR="004C178E" w:rsidRPr="003E0125" w:rsidRDefault="004C178E" w:rsidP="00FB57B2">
      <w:pPr>
        <w:pStyle w:val="Akapitzlist"/>
        <w:numPr>
          <w:ilvl w:val="0"/>
          <w:numId w:val="16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3E0125">
        <w:rPr>
          <w:rFonts w:ascii="Arial" w:hAnsi="Arial" w:cs="Arial"/>
          <w:sz w:val="20"/>
          <w:szCs w:val="20"/>
          <w:highlight w:val="yellow"/>
        </w:rPr>
        <w:t>Drukarka/bileterka wydająca bilety wjazdowo wyjazdowe. Bilety będą oznaczeniem godziny wjazdu na parking. Bilet musi być również powiązany z informacją o numerze rejestracyjnym jeżeli był na wjeździe z kamerą i miejsce wjazdu i wyjazdu. Bilety będzie należało opłacić gotówkowo w punkcie lub bezgotówkowo w kasach. Drukarka musi być odporna na działanie czynników atmosferycznych. W raz z drukarkami należy dostarczyć materiały eksploatacyjne zapewniające obsługę na minimum 500 000 wjazdów. Kasy muszą być sprzężone on-line z systemem sprzedaży i zarządzania parkingiem.</w:t>
      </w:r>
    </w:p>
    <w:p w14:paraId="5E7F1842" w14:textId="5B47A215" w:rsidR="004C178E" w:rsidRPr="003E0125" w:rsidRDefault="004C178E" w:rsidP="00FB57B2">
      <w:pPr>
        <w:pStyle w:val="Akapitzlist"/>
        <w:numPr>
          <w:ilvl w:val="0"/>
          <w:numId w:val="16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3E0125">
        <w:rPr>
          <w:rFonts w:ascii="Arial" w:hAnsi="Arial" w:cs="Arial"/>
          <w:sz w:val="20"/>
          <w:szCs w:val="20"/>
          <w:highlight w:val="yellow"/>
        </w:rPr>
        <w:t>Przycisk wydania biletu.</w:t>
      </w:r>
    </w:p>
    <w:p w14:paraId="57896338" w14:textId="2E767CA8" w:rsidR="004C178E" w:rsidRPr="003E0125" w:rsidRDefault="004C178E" w:rsidP="00FB57B2">
      <w:pPr>
        <w:pStyle w:val="Akapitzlist"/>
        <w:numPr>
          <w:ilvl w:val="0"/>
          <w:numId w:val="16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3E0125">
        <w:rPr>
          <w:rFonts w:ascii="Arial" w:hAnsi="Arial" w:cs="Arial"/>
          <w:sz w:val="20"/>
          <w:szCs w:val="20"/>
          <w:highlight w:val="yellow"/>
        </w:rPr>
        <w:t xml:space="preserve">Kasy opisane w pkt. </w:t>
      </w:r>
      <w:r w:rsidR="00670E9F">
        <w:rPr>
          <w:rFonts w:ascii="Arial" w:hAnsi="Arial" w:cs="Arial"/>
          <w:sz w:val="20"/>
          <w:szCs w:val="20"/>
          <w:highlight w:val="yellow"/>
        </w:rPr>
        <w:t xml:space="preserve">II </w:t>
      </w:r>
      <w:r w:rsidRPr="003E0125">
        <w:rPr>
          <w:rFonts w:ascii="Arial" w:hAnsi="Arial" w:cs="Arial"/>
          <w:sz w:val="20"/>
          <w:szCs w:val="20"/>
          <w:highlight w:val="yellow"/>
        </w:rPr>
        <w:t>5 b</w:t>
      </w:r>
      <w:r w:rsidR="00FB57B2" w:rsidRPr="003E0125">
        <w:rPr>
          <w:rFonts w:ascii="Arial" w:hAnsi="Arial" w:cs="Arial"/>
          <w:sz w:val="20"/>
          <w:szCs w:val="20"/>
          <w:highlight w:val="yellow"/>
        </w:rPr>
        <w:t xml:space="preserve"> Opisu przedmiotu zamówienia</w:t>
      </w:r>
      <w:r w:rsidRPr="003E0125">
        <w:rPr>
          <w:rFonts w:ascii="Arial" w:hAnsi="Arial" w:cs="Arial"/>
          <w:sz w:val="20"/>
          <w:szCs w:val="20"/>
          <w:highlight w:val="yellow"/>
        </w:rPr>
        <w:t>.</w:t>
      </w:r>
    </w:p>
    <w:p w14:paraId="6540C332" w14:textId="129917AB" w:rsidR="004C178E" w:rsidRPr="003E0125" w:rsidRDefault="004C178E" w:rsidP="00FB57B2">
      <w:pPr>
        <w:pStyle w:val="Akapitzlist"/>
        <w:numPr>
          <w:ilvl w:val="0"/>
          <w:numId w:val="16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3E0125">
        <w:rPr>
          <w:rFonts w:ascii="Arial" w:hAnsi="Arial" w:cs="Arial"/>
          <w:sz w:val="20"/>
          <w:szCs w:val="20"/>
          <w:highlight w:val="yellow"/>
        </w:rPr>
        <w:t xml:space="preserve">Kasy opisane w pkt. </w:t>
      </w:r>
      <w:r w:rsidR="00670E9F">
        <w:rPr>
          <w:rFonts w:ascii="Arial" w:hAnsi="Arial" w:cs="Arial"/>
          <w:sz w:val="20"/>
          <w:szCs w:val="20"/>
          <w:highlight w:val="yellow"/>
        </w:rPr>
        <w:t xml:space="preserve">II </w:t>
      </w:r>
      <w:r w:rsidRPr="003E0125">
        <w:rPr>
          <w:rFonts w:ascii="Arial" w:hAnsi="Arial" w:cs="Arial"/>
          <w:sz w:val="20"/>
          <w:szCs w:val="20"/>
          <w:highlight w:val="yellow"/>
        </w:rPr>
        <w:t>5 c</w:t>
      </w:r>
      <w:r w:rsidR="00FB57B2" w:rsidRPr="003E0125">
        <w:rPr>
          <w:rFonts w:ascii="Arial" w:hAnsi="Arial" w:cs="Arial"/>
          <w:sz w:val="20"/>
          <w:szCs w:val="20"/>
          <w:highlight w:val="yellow"/>
        </w:rPr>
        <w:t xml:space="preserve"> Opisu przedmiotu zamówienia</w:t>
      </w:r>
      <w:r w:rsidRPr="003E0125">
        <w:rPr>
          <w:rFonts w:ascii="Arial" w:hAnsi="Arial" w:cs="Arial"/>
          <w:sz w:val="20"/>
          <w:szCs w:val="20"/>
          <w:highlight w:val="yellow"/>
        </w:rPr>
        <w:t>.</w:t>
      </w:r>
    </w:p>
    <w:p w14:paraId="48266C70" w14:textId="13BC7925" w:rsidR="00FB57B2" w:rsidRPr="003E0125" w:rsidRDefault="00FB57B2" w:rsidP="00FB57B2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3E0125">
        <w:rPr>
          <w:rFonts w:ascii="Arial" w:hAnsi="Arial" w:cs="Arial"/>
          <w:b/>
          <w:sz w:val="20"/>
          <w:szCs w:val="20"/>
          <w:highlight w:val="yellow"/>
        </w:rPr>
        <w:t>Zakres dodatkowy 2:</w:t>
      </w:r>
    </w:p>
    <w:tbl>
      <w:tblPr>
        <w:tblW w:w="966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709"/>
        <w:gridCol w:w="1418"/>
        <w:gridCol w:w="1133"/>
        <w:gridCol w:w="762"/>
        <w:gridCol w:w="886"/>
        <w:gridCol w:w="1074"/>
        <w:gridCol w:w="2410"/>
      </w:tblGrid>
      <w:tr w:rsidR="003E0125" w:rsidRPr="003E0125" w14:paraId="10764E51" w14:textId="77777777" w:rsidTr="003B0667">
        <w:trPr>
          <w:trHeight w:val="461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1E87BA" w14:textId="77777777" w:rsidR="003E0125" w:rsidRPr="003E0125" w:rsidRDefault="003E0125" w:rsidP="003E0125">
            <w:pPr>
              <w:spacing w:before="20" w:after="20" w:line="240" w:lineRule="auto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Lokalizacja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49C623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Oznaczenie szlabanu i słupka wjazdowego z zakresu podstawowego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3B457" w14:textId="06BC0B5A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Terminale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719C4" w14:textId="040AB2B0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Inne wymagane urządzenia, funkcje i oprogramowanie</w:t>
            </w:r>
          </w:p>
        </w:tc>
      </w:tr>
      <w:tr w:rsidR="003E0125" w:rsidRPr="003E0125" w14:paraId="2EDC3634" w14:textId="77777777" w:rsidTr="003B0667">
        <w:trPr>
          <w:trHeight w:val="1715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40E9" w14:textId="77777777" w:rsidR="003E0125" w:rsidRPr="003E0125" w:rsidRDefault="003E0125" w:rsidP="003E0125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1C71E910" w14:textId="77777777" w:rsidR="003E0125" w:rsidRPr="003E0125" w:rsidRDefault="003E0125" w:rsidP="003E0125">
            <w:pPr>
              <w:spacing w:before="20" w:after="2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nr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5906CA0D" w14:textId="77777777" w:rsidR="003E0125" w:rsidRPr="003E0125" w:rsidRDefault="003E0125" w:rsidP="003E0125">
            <w:pPr>
              <w:spacing w:before="20" w:after="2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rodzaj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74823A3F" w14:textId="77777777" w:rsidR="003E0125" w:rsidRPr="003E0125" w:rsidRDefault="003E0125" w:rsidP="003E0125">
            <w:pPr>
              <w:spacing w:before="20" w:after="2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nr terminala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30187CF" w14:textId="7450549B" w:rsidR="003E0125" w:rsidRPr="003E0125" w:rsidRDefault="003E0125" w:rsidP="003E0125">
            <w:pPr>
              <w:spacing w:before="20" w:after="2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terminal do obsługi płatności bezgotówkowych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CC3F308" w14:textId="27F4CF09" w:rsidR="003E0125" w:rsidRPr="003E0125" w:rsidRDefault="003E0125" w:rsidP="003B0667">
            <w:pPr>
              <w:spacing w:before="20" w:after="2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 xml:space="preserve">drukarka </w:t>
            </w:r>
            <w:r w:rsidR="003B0667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 xml:space="preserve">biletów parkingowych i </w:t>
            </w: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paragonów</w:t>
            </w:r>
            <w:r w:rsidR="00B1505D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 xml:space="preserve"> </w:t>
            </w:r>
            <w:r w:rsidR="003B0667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nie</w:t>
            </w:r>
            <w:r w:rsidR="00B1505D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fiskalnych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2B20D30" w14:textId="73D389E1" w:rsidR="003E0125" w:rsidRPr="003E0125" w:rsidRDefault="003E0125" w:rsidP="003E0125">
            <w:pPr>
              <w:spacing w:before="20" w:after="2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panel do obsługi, wyświetlacz informacji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8B8BF12" w14:textId="573E9F84" w:rsidR="003E0125" w:rsidRPr="003E0125" w:rsidRDefault="003E0125" w:rsidP="003E0125">
            <w:pPr>
              <w:spacing w:before="20" w:after="2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pełna integracja terminali z systemem parkingowym i systemem sprzedaży</w:t>
            </w:r>
          </w:p>
        </w:tc>
      </w:tr>
      <w:tr w:rsidR="003E0125" w:rsidRPr="003E0125" w14:paraId="77E0C617" w14:textId="77777777" w:rsidTr="003B066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183B03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9CBEED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5565F5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355C5E" w14:textId="18AA3538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d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55F70" w14:textId="3DEAA365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e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CB04A1" w14:textId="13050692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f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DC8429" w14:textId="41DD2F4B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BCAC5C" w14:textId="5F596A7A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h</w:t>
            </w:r>
          </w:p>
        </w:tc>
      </w:tr>
      <w:tr w:rsidR="003E0125" w:rsidRPr="003E0125" w14:paraId="4EA52469" w14:textId="77777777" w:rsidTr="003B0667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59D1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1. wjazd północny od ul. Lema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E6B56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sz.1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895DC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wjazdowy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A0E09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T.1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4570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AF2E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66173" w14:textId="54894A22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A72EE" w14:textId="51908BBE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Rozliczenie czasu przejazdów poprzez odczyt karty płatniczej na wjeździe i wyjeździe parkingu</w:t>
            </w:r>
          </w:p>
        </w:tc>
      </w:tr>
      <w:tr w:rsidR="003E0125" w:rsidRPr="003E0125" w14:paraId="0868BA4D" w14:textId="77777777" w:rsidTr="003B0667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B779" w14:textId="77777777" w:rsidR="003E0125" w:rsidRPr="003E0125" w:rsidRDefault="003E0125" w:rsidP="003E0125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562F1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sz.2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1840D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wjazdowo-</w:t>
            </w:r>
          </w:p>
          <w:p w14:paraId="1993D206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-wyjazdowy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CE7DA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T.2 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6E76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7DA8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8398D" w14:textId="31EDD564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BF0AF" w14:textId="66C55B9B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3E0125" w:rsidRPr="003E0125" w14:paraId="7E72903C" w14:textId="77777777" w:rsidTr="003B0667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CC4D" w14:textId="77777777" w:rsidR="003E0125" w:rsidRPr="003E0125" w:rsidRDefault="003E0125" w:rsidP="003E0125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85E2" w14:textId="77777777" w:rsidR="003E0125" w:rsidRPr="003E0125" w:rsidRDefault="003E0125" w:rsidP="003E0125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F5C2" w14:textId="77777777" w:rsidR="003E0125" w:rsidRPr="003E0125" w:rsidRDefault="003E0125" w:rsidP="003E0125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1F855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T.2 B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9B16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7C66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2E106" w14:textId="0C202B68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CDA71" w14:textId="1FA4B3CF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3E0125" w:rsidRPr="003E0125" w14:paraId="662F2EA0" w14:textId="77777777" w:rsidTr="003B0667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5BDD" w14:textId="77777777" w:rsidR="003E0125" w:rsidRPr="003E0125" w:rsidRDefault="003E0125" w:rsidP="003E0125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4EFC0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sz.3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E50A6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wjazdowo-</w:t>
            </w:r>
          </w:p>
          <w:p w14:paraId="1BA8B71D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-wyjazdowy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59FF7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T.3 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84B2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82D2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8D60E" w14:textId="492DF299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B64BE" w14:textId="79CF47F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3E0125" w:rsidRPr="003E0125" w14:paraId="48DBC327" w14:textId="77777777" w:rsidTr="003B0667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9AF9" w14:textId="77777777" w:rsidR="003E0125" w:rsidRPr="003E0125" w:rsidRDefault="003E0125" w:rsidP="003E0125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1D0B" w14:textId="77777777" w:rsidR="003E0125" w:rsidRPr="003E0125" w:rsidRDefault="003E0125" w:rsidP="003E0125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1FFD" w14:textId="77777777" w:rsidR="003E0125" w:rsidRPr="003E0125" w:rsidRDefault="003E0125" w:rsidP="003E0125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50375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T.3 B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4B1D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6670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D84E1" w14:textId="02C0ABCE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E5F2E" w14:textId="0E088C5D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3E0125" w:rsidRPr="003E0125" w14:paraId="5ABBDB1A" w14:textId="77777777" w:rsidTr="003B0667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8C61" w14:textId="77777777" w:rsidR="003E0125" w:rsidRPr="003E0125" w:rsidRDefault="003E0125" w:rsidP="003E0125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83D95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sz.4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F3685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wyjazdowy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B91C4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T.4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D303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E684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FF55C" w14:textId="348BB79B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AB62D" w14:textId="30DF9550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BA0164" w:rsidRPr="003E0125" w14:paraId="3FABCE16" w14:textId="77777777" w:rsidTr="00826217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D15EB1" w14:textId="77777777" w:rsidR="00BA0164" w:rsidRPr="003E0125" w:rsidRDefault="00BA0164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2. wjazd południowy od ul. Lema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A9BDF" w14:textId="77777777" w:rsidR="00BA0164" w:rsidRPr="003E0125" w:rsidRDefault="00BA0164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sz.5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A7F51" w14:textId="77777777" w:rsidR="00BA0164" w:rsidRPr="003E0125" w:rsidRDefault="00BA0164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wjazdowy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3474D" w14:textId="77777777" w:rsidR="00BA0164" w:rsidRPr="003E0125" w:rsidRDefault="00BA0164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T.5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3EFF" w14:textId="77777777" w:rsidR="00BA0164" w:rsidRPr="003E0125" w:rsidRDefault="00BA0164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974C" w14:textId="77777777" w:rsidR="00BA0164" w:rsidRPr="003E0125" w:rsidRDefault="00BA0164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2ABF7" w14:textId="6F0F90DF" w:rsidR="00BA0164" w:rsidRPr="003E0125" w:rsidRDefault="00BA0164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CEF56" w14:textId="3E246EFD" w:rsidR="00BA0164" w:rsidRPr="003E0125" w:rsidRDefault="00BA0164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BA0164" w:rsidRPr="003E0125" w14:paraId="5E603F85" w14:textId="77777777" w:rsidTr="0037099C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0DE940" w14:textId="77777777" w:rsidR="00BA0164" w:rsidRPr="003E0125" w:rsidRDefault="00BA0164" w:rsidP="003E0125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A0C1F" w14:textId="77777777" w:rsidR="00BA0164" w:rsidRPr="003E0125" w:rsidRDefault="00BA0164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sz.6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FF33A" w14:textId="77777777" w:rsidR="00BA0164" w:rsidRPr="003E0125" w:rsidRDefault="00BA0164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wjazdowy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2DC79" w14:textId="77777777" w:rsidR="00BA0164" w:rsidRPr="003E0125" w:rsidRDefault="00BA0164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T.6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0F716" w14:textId="77777777" w:rsidR="00BA0164" w:rsidRPr="003E0125" w:rsidRDefault="00BA0164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3B466" w14:textId="77777777" w:rsidR="00BA0164" w:rsidRPr="003E0125" w:rsidRDefault="00BA0164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10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F08BF" w14:textId="4335AA81" w:rsidR="00BA0164" w:rsidRPr="003E0125" w:rsidRDefault="00BA0164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2D43D" w14:textId="454BE438" w:rsidR="00BA0164" w:rsidRPr="003E0125" w:rsidRDefault="00BA0164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BA0164" w:rsidRPr="003E0125" w14:paraId="4B8E1F18" w14:textId="77777777" w:rsidTr="0037099C">
        <w:trPr>
          <w:ins w:id="151" w:author="grzegorz" w:date="2019-06-04T12:05:00Z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6C02" w14:textId="77777777" w:rsidR="00BA0164" w:rsidRPr="003E0125" w:rsidRDefault="00BA0164" w:rsidP="003E0125">
            <w:pPr>
              <w:spacing w:after="0"/>
              <w:rPr>
                <w:ins w:id="152" w:author="grzegorz" w:date="2019-06-04T12:05:00Z"/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D6497" w14:textId="5B85D91A" w:rsidR="00BA0164" w:rsidRPr="003E0125" w:rsidRDefault="00BA0164" w:rsidP="003E0125">
            <w:pPr>
              <w:spacing w:before="20" w:after="20" w:line="240" w:lineRule="auto"/>
              <w:jc w:val="center"/>
              <w:rPr>
                <w:ins w:id="153" w:author="grzegorz" w:date="2019-06-04T12:05:00Z"/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ins w:id="154" w:author="grzegorz" w:date="2019-06-04T12:05:00Z">
              <w:r>
                <w:rPr>
                  <w:rFonts w:ascii="Arial" w:eastAsia="Times New Roman" w:hAnsi="Arial" w:cs="Arial"/>
                  <w:bCs/>
                  <w:sz w:val="18"/>
                  <w:szCs w:val="18"/>
                  <w:highlight w:val="yellow"/>
                  <w:lang w:eastAsia="pl-PL"/>
                </w:rPr>
                <w:t>sz.6a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8C2DB" w14:textId="38E6A54B" w:rsidR="00BA0164" w:rsidRPr="003E0125" w:rsidRDefault="00BA0164" w:rsidP="003E0125">
            <w:pPr>
              <w:spacing w:before="20" w:after="20" w:line="240" w:lineRule="auto"/>
              <w:jc w:val="center"/>
              <w:rPr>
                <w:ins w:id="155" w:author="grzegorz" w:date="2019-06-04T12:05:00Z"/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ins w:id="156" w:author="grzegorz" w:date="2019-06-04T12:05:00Z">
              <w:r>
                <w:rPr>
                  <w:rFonts w:ascii="Arial" w:eastAsia="Times New Roman" w:hAnsi="Arial" w:cs="Arial"/>
                  <w:bCs/>
                  <w:sz w:val="18"/>
                  <w:szCs w:val="18"/>
                  <w:highlight w:val="yellow"/>
                  <w:lang w:eastAsia="pl-PL"/>
                </w:rPr>
                <w:t>wjazdowy</w:t>
              </w:r>
            </w:ins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828C5" w14:textId="77777777" w:rsidR="00BA0164" w:rsidRPr="003E0125" w:rsidRDefault="00BA0164" w:rsidP="003E0125">
            <w:pPr>
              <w:spacing w:before="20" w:after="20" w:line="240" w:lineRule="auto"/>
              <w:jc w:val="center"/>
              <w:rPr>
                <w:ins w:id="157" w:author="grzegorz" w:date="2019-06-04T12:05:00Z"/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E5E9" w14:textId="77777777" w:rsidR="00BA0164" w:rsidRPr="003E0125" w:rsidRDefault="00BA0164" w:rsidP="003E0125">
            <w:pPr>
              <w:spacing w:before="20" w:after="20" w:line="240" w:lineRule="auto"/>
              <w:jc w:val="center"/>
              <w:rPr>
                <w:ins w:id="158" w:author="grzegorz" w:date="2019-06-04T12:05:00Z"/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D50A" w14:textId="77777777" w:rsidR="00BA0164" w:rsidRPr="003E0125" w:rsidRDefault="00BA0164" w:rsidP="003E0125">
            <w:pPr>
              <w:spacing w:before="20" w:after="20" w:line="240" w:lineRule="auto"/>
              <w:jc w:val="center"/>
              <w:rPr>
                <w:ins w:id="159" w:author="grzegorz" w:date="2019-06-04T12:05:00Z"/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9BFB8" w14:textId="77777777" w:rsidR="00BA0164" w:rsidRPr="003E0125" w:rsidRDefault="00BA0164" w:rsidP="003E0125">
            <w:pPr>
              <w:spacing w:before="20" w:after="20" w:line="240" w:lineRule="auto"/>
              <w:jc w:val="center"/>
              <w:rPr>
                <w:ins w:id="160" w:author="grzegorz" w:date="2019-06-04T12:05:00Z"/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CBCA7" w14:textId="77777777" w:rsidR="00BA0164" w:rsidRPr="003E0125" w:rsidRDefault="00BA0164" w:rsidP="003E0125">
            <w:pPr>
              <w:spacing w:before="20" w:after="20" w:line="240" w:lineRule="auto"/>
              <w:jc w:val="center"/>
              <w:rPr>
                <w:ins w:id="161" w:author="grzegorz" w:date="2019-06-04T12:05:00Z"/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3E0125" w:rsidRPr="003E0125" w14:paraId="556D8D0B" w14:textId="77777777" w:rsidTr="003B0667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ADDB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3. wjazd na drogę techniczną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76A8B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sz.7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F5B57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wjazdowo-</w:t>
            </w:r>
          </w:p>
          <w:p w14:paraId="6FD01AC1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-wyjazdowy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F4B96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T.7 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7B82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DEAE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F688D" w14:textId="7CDAFB7D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E1FBC" w14:textId="237F370B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3E0125" w:rsidRPr="003E0125" w14:paraId="505DD72B" w14:textId="77777777" w:rsidTr="003B0667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B64A" w14:textId="77777777" w:rsidR="003E0125" w:rsidRPr="003E0125" w:rsidRDefault="003E0125" w:rsidP="003E0125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16D1" w14:textId="7F011EC6" w:rsidR="003E0125" w:rsidRPr="003E0125" w:rsidRDefault="00BA0164" w:rsidP="00BA0164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ins w:id="162" w:author="grzegorz" w:date="2019-06-04T12:06:00Z">
              <w:r>
                <w:rPr>
                  <w:rFonts w:ascii="Arial" w:eastAsia="Times New Roman" w:hAnsi="Arial" w:cs="Arial"/>
                  <w:bCs/>
                  <w:sz w:val="18"/>
                  <w:szCs w:val="18"/>
                  <w:highlight w:val="yellow"/>
                  <w:lang w:eastAsia="pl-PL"/>
                </w:rPr>
                <w:t>sz.7a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671F" w14:textId="77777777" w:rsidR="00BA0164" w:rsidRPr="003E0125" w:rsidRDefault="00BA0164" w:rsidP="00BA0164">
            <w:pPr>
              <w:spacing w:before="20" w:after="20" w:line="240" w:lineRule="auto"/>
              <w:jc w:val="center"/>
              <w:rPr>
                <w:ins w:id="163" w:author="grzegorz" w:date="2019-06-04T12:07:00Z"/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ins w:id="164" w:author="grzegorz" w:date="2019-06-04T12:07:00Z">
              <w:r w:rsidRPr="003E0125">
                <w:rPr>
                  <w:rFonts w:ascii="Arial" w:eastAsia="Times New Roman" w:hAnsi="Arial" w:cs="Arial"/>
                  <w:bCs/>
                  <w:sz w:val="18"/>
                  <w:szCs w:val="18"/>
                  <w:highlight w:val="yellow"/>
                  <w:lang w:eastAsia="pl-PL"/>
                </w:rPr>
                <w:t>wjazdowo-</w:t>
              </w:r>
            </w:ins>
          </w:p>
          <w:p w14:paraId="2DA612EA" w14:textId="562DD50B" w:rsidR="003E0125" w:rsidRPr="003E0125" w:rsidRDefault="00BA0164" w:rsidP="00BA0164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ins w:id="165" w:author="grzegorz" w:date="2019-06-04T12:07:00Z">
              <w:r w:rsidRPr="003E0125">
                <w:rPr>
                  <w:rFonts w:ascii="Arial" w:eastAsia="Times New Roman" w:hAnsi="Arial" w:cs="Arial"/>
                  <w:bCs/>
                  <w:sz w:val="18"/>
                  <w:szCs w:val="18"/>
                  <w:highlight w:val="yellow"/>
                  <w:lang w:eastAsia="pl-PL"/>
                </w:rPr>
                <w:t>-wyjazdowy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05D51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T.7 B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E31C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9E96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90F94" w14:textId="77EEE870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2A1CE" w14:textId="670AD4F8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3E0125" w:rsidRPr="003E0125" w14:paraId="7D82308F" w14:textId="77777777" w:rsidTr="003B0667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6124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4. wjazd od Al. Pokoju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F77B9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sz.8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0BF48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wjazdowy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72D81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T.8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B3E9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C9D7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66B5F" w14:textId="2357FE9C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0EDD1" w14:textId="7BF7604D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2F29F1" w:rsidRPr="003E0125" w14:paraId="7E01B1C0" w14:textId="77777777" w:rsidTr="00F25F7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D0D1" w14:textId="77777777" w:rsidR="002F29F1" w:rsidRPr="003E0125" w:rsidRDefault="002F29F1" w:rsidP="003E0125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0A6F0" w14:textId="77777777" w:rsidR="002F29F1" w:rsidRPr="003E0125" w:rsidRDefault="002F29F1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sz.9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103D5" w14:textId="77777777" w:rsidR="002F29F1" w:rsidRPr="003E0125" w:rsidRDefault="002F29F1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wyjazdowy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F1949" w14:textId="77777777" w:rsidR="002F29F1" w:rsidRPr="003E0125" w:rsidDel="002F29F1" w:rsidRDefault="002F29F1" w:rsidP="003E0125">
            <w:pPr>
              <w:spacing w:before="20" w:after="20" w:line="240" w:lineRule="auto"/>
              <w:jc w:val="center"/>
              <w:rPr>
                <w:del w:id="166" w:author="grzegorz" w:date="2019-06-04T12:36:00Z"/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T.9</w:t>
            </w:r>
          </w:p>
          <w:p w14:paraId="5DDCB029" w14:textId="310A0174" w:rsidR="002F29F1" w:rsidRPr="003E0125" w:rsidRDefault="002F29F1" w:rsidP="002F29F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del w:id="167" w:author="grzegorz" w:date="2019-06-04T12:36:00Z">
              <w:r w:rsidRPr="003E0125" w:rsidDel="002F29F1">
                <w:rPr>
                  <w:rFonts w:ascii="Arial" w:eastAsia="Times New Roman" w:hAnsi="Arial" w:cs="Arial"/>
                  <w:bCs/>
                  <w:sz w:val="18"/>
                  <w:szCs w:val="18"/>
                  <w:highlight w:val="yellow"/>
                  <w:lang w:eastAsia="pl-PL"/>
                </w:rPr>
                <w:delText>brak</w:delText>
              </w:r>
            </w:del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EEE0E" w14:textId="77777777" w:rsidR="002F29F1" w:rsidRPr="003E0125" w:rsidRDefault="002F29F1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F9522" w14:textId="77777777" w:rsidR="002F29F1" w:rsidRPr="003E0125" w:rsidRDefault="002F29F1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10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DA153" w14:textId="01CF6C22" w:rsidR="002F29F1" w:rsidRPr="003E0125" w:rsidRDefault="002F29F1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tak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2139A" w14:textId="2EC21007" w:rsidR="002F29F1" w:rsidRPr="003E0125" w:rsidRDefault="002F29F1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2F29F1" w:rsidRPr="003E0125" w14:paraId="67AEC09D" w14:textId="77777777" w:rsidTr="00F25F7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FF19" w14:textId="77777777" w:rsidR="002F29F1" w:rsidRPr="003E0125" w:rsidRDefault="002F29F1" w:rsidP="003E0125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32EBB" w14:textId="77777777" w:rsidR="002F29F1" w:rsidRPr="003E0125" w:rsidRDefault="002F29F1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sz.10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4B52A" w14:textId="77777777" w:rsidR="002F29F1" w:rsidRPr="003E0125" w:rsidRDefault="002F29F1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wyjazdowy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7086A" w14:textId="6A44F099" w:rsidR="002F29F1" w:rsidRPr="003E0125" w:rsidRDefault="002F29F1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A39A" w14:textId="77777777" w:rsidR="002F29F1" w:rsidRPr="003E0125" w:rsidRDefault="002F29F1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FD4B" w14:textId="77777777" w:rsidR="002F29F1" w:rsidRPr="003E0125" w:rsidRDefault="002F29F1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DE8B" w14:textId="77777777" w:rsidR="002F29F1" w:rsidRPr="003E0125" w:rsidRDefault="002F29F1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10AF" w14:textId="6852E39D" w:rsidR="002F29F1" w:rsidRPr="003E0125" w:rsidRDefault="002F29F1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3E0125" w:rsidRPr="003E0125" w14:paraId="4A8518BC" w14:textId="77777777" w:rsidTr="003B066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2419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suma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5B47E" w14:textId="696FBF0C" w:rsidR="003E0125" w:rsidRPr="003E0125" w:rsidRDefault="003E0125" w:rsidP="00BA0164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del w:id="168" w:author="grzegorz" w:date="2019-06-04T12:06:00Z">
              <w:r w:rsidRPr="003E0125" w:rsidDel="00BA0164">
                <w:rPr>
                  <w:rFonts w:ascii="Arial" w:eastAsia="Times New Roman" w:hAnsi="Arial" w:cs="Arial"/>
                  <w:bCs/>
                  <w:sz w:val="18"/>
                  <w:szCs w:val="18"/>
                  <w:highlight w:val="yellow"/>
                  <w:lang w:eastAsia="pl-PL"/>
                </w:rPr>
                <w:delText>10</w:delText>
              </w:r>
            </w:del>
            <w:ins w:id="169" w:author="grzegorz" w:date="2019-06-04T12:06:00Z">
              <w:r w:rsidR="00BA0164" w:rsidRPr="003E0125">
                <w:rPr>
                  <w:rFonts w:ascii="Arial" w:eastAsia="Times New Roman" w:hAnsi="Arial" w:cs="Arial"/>
                  <w:bCs/>
                  <w:sz w:val="18"/>
                  <w:szCs w:val="18"/>
                  <w:highlight w:val="yellow"/>
                  <w:lang w:eastAsia="pl-PL"/>
                </w:rPr>
                <w:t>1</w:t>
              </w:r>
              <w:r w:rsidR="00BA0164">
                <w:rPr>
                  <w:rFonts w:ascii="Arial" w:eastAsia="Times New Roman" w:hAnsi="Arial" w:cs="Arial"/>
                  <w:bCs/>
                  <w:sz w:val="18"/>
                  <w:szCs w:val="18"/>
                  <w:highlight w:val="yellow"/>
                  <w:lang w:eastAsia="pl-PL"/>
                </w:rPr>
                <w:t>2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9FE57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F5520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12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A0D6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12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2761" w14:textId="77777777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3C04" w14:textId="0D741671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01B0" w14:textId="4D986088" w:rsidR="003E0125" w:rsidRPr="003E0125" w:rsidRDefault="003E0125" w:rsidP="003E012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3E0125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  <w:t>1</w:t>
            </w:r>
          </w:p>
        </w:tc>
      </w:tr>
    </w:tbl>
    <w:p w14:paraId="6F12D43D" w14:textId="77777777" w:rsidR="00FB57B2" w:rsidRPr="003E0125" w:rsidRDefault="00FB57B2" w:rsidP="00FB57B2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3E0125">
        <w:rPr>
          <w:rFonts w:ascii="Arial" w:hAnsi="Arial" w:cs="Arial"/>
          <w:sz w:val="20"/>
          <w:szCs w:val="20"/>
          <w:highlight w:val="yellow"/>
        </w:rPr>
        <w:t>Legenda do tabeli (numeracja punktów odpowiada numeracji kolumn tabeli), w tym opis wymaganych komponentów:</w:t>
      </w:r>
    </w:p>
    <w:p w14:paraId="4A629EC0" w14:textId="57E41C18" w:rsidR="004C178E" w:rsidRPr="003E0125" w:rsidRDefault="004C178E" w:rsidP="00035369">
      <w:pPr>
        <w:pStyle w:val="Akapitzlist"/>
        <w:numPr>
          <w:ilvl w:val="0"/>
          <w:numId w:val="18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3E0125">
        <w:rPr>
          <w:rFonts w:ascii="Arial" w:hAnsi="Arial" w:cs="Arial"/>
          <w:sz w:val="20"/>
          <w:szCs w:val="20"/>
          <w:highlight w:val="yellow"/>
        </w:rPr>
        <w:t xml:space="preserve">Lokalizacja zgodna z </w:t>
      </w:r>
      <w:r w:rsidR="003E0125" w:rsidRPr="003E0125">
        <w:rPr>
          <w:rFonts w:ascii="Arial" w:hAnsi="Arial" w:cs="Arial"/>
          <w:sz w:val="20"/>
          <w:szCs w:val="20"/>
          <w:highlight w:val="yellow"/>
        </w:rPr>
        <w:t>mapami stanowiącymi załącznik do Opisu przedmiotu zamówienia</w:t>
      </w:r>
      <w:r w:rsidRPr="003E0125">
        <w:rPr>
          <w:rFonts w:ascii="Arial" w:hAnsi="Arial" w:cs="Arial"/>
          <w:sz w:val="20"/>
          <w:szCs w:val="20"/>
          <w:highlight w:val="yellow"/>
        </w:rPr>
        <w:t>.</w:t>
      </w:r>
    </w:p>
    <w:p w14:paraId="44710D4F" w14:textId="77777777" w:rsidR="004C178E" w:rsidRPr="003E0125" w:rsidRDefault="004C178E" w:rsidP="00035369">
      <w:pPr>
        <w:pStyle w:val="Akapitzlist"/>
        <w:numPr>
          <w:ilvl w:val="0"/>
          <w:numId w:val="18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3E0125">
        <w:rPr>
          <w:rFonts w:ascii="Arial" w:hAnsi="Arial" w:cs="Arial"/>
          <w:sz w:val="20"/>
          <w:szCs w:val="20"/>
          <w:highlight w:val="yellow"/>
        </w:rPr>
        <w:t xml:space="preserve">Oznaczenie numerowe szlabanu. </w:t>
      </w:r>
    </w:p>
    <w:p w14:paraId="40185635" w14:textId="77777777" w:rsidR="004C178E" w:rsidRPr="003E0125" w:rsidRDefault="004C178E" w:rsidP="00035369">
      <w:pPr>
        <w:pStyle w:val="Akapitzlist"/>
        <w:numPr>
          <w:ilvl w:val="0"/>
          <w:numId w:val="18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3E0125">
        <w:rPr>
          <w:rFonts w:ascii="Arial" w:hAnsi="Arial" w:cs="Arial"/>
          <w:sz w:val="20"/>
          <w:szCs w:val="20"/>
          <w:highlight w:val="yellow"/>
        </w:rPr>
        <w:t>Rodzaj funkcji szlabanu. Szlabany wjazdowe i wyjazdowe obsługiwane są w jednym kierunku ruchu poprzez jeden dedykowany terminal. Szlabany wjazdowo-wyjazdowe muszą mieć możliwość obsługi ruchu w dwóch kierunkach poprzez przełączenie zdalne przez obsługę za pomocą wizualizacji systemu parkingowego  lub poprzez zaplanowany wcześniej harmonogram czasowy. Zmiana kierunku obsługi powinna trwać nie dłużej niż 5 minut. Zmiana w sposób autonomiczny musi wprowadzić prawidłowy sposób identyfikacji pojazdów, w tym zapalenie odpowiednich świateł i oznaczeń sygnalizacyjnych.</w:t>
      </w:r>
    </w:p>
    <w:p w14:paraId="00B0062D" w14:textId="77777777" w:rsidR="004C178E" w:rsidRPr="003E0125" w:rsidRDefault="004C178E" w:rsidP="003E0125">
      <w:pPr>
        <w:pStyle w:val="Akapitzlist"/>
        <w:numPr>
          <w:ilvl w:val="0"/>
          <w:numId w:val="18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3E0125">
        <w:rPr>
          <w:rFonts w:ascii="Arial" w:hAnsi="Arial" w:cs="Arial"/>
          <w:sz w:val="20"/>
          <w:szCs w:val="20"/>
          <w:highlight w:val="yellow"/>
        </w:rPr>
        <w:t>Oznaczenie numerowe terminala.</w:t>
      </w:r>
    </w:p>
    <w:p w14:paraId="315EF845" w14:textId="66A7317F" w:rsidR="004C178E" w:rsidRPr="003E0125" w:rsidRDefault="004C178E" w:rsidP="003E0125">
      <w:pPr>
        <w:pStyle w:val="Akapitzlist"/>
        <w:numPr>
          <w:ilvl w:val="0"/>
          <w:numId w:val="18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3E0125">
        <w:rPr>
          <w:rFonts w:ascii="Arial" w:hAnsi="Arial" w:cs="Arial"/>
          <w:sz w:val="20"/>
          <w:szCs w:val="20"/>
          <w:highlight w:val="yellow"/>
        </w:rPr>
        <w:t>Terminal do obsługi płatności bezgotówkowych, sprzężony on-line z systemem umożliwiający</w:t>
      </w:r>
      <w:r w:rsidR="00316B4E" w:rsidRPr="003E0125">
        <w:rPr>
          <w:rFonts w:ascii="Arial" w:hAnsi="Arial" w:cs="Arial"/>
          <w:sz w:val="20"/>
          <w:szCs w:val="20"/>
          <w:highlight w:val="yellow"/>
        </w:rPr>
        <w:t>m</w:t>
      </w:r>
      <w:r w:rsidRPr="003E0125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316B4E" w:rsidRPr="003E0125">
        <w:rPr>
          <w:rFonts w:ascii="Arial" w:hAnsi="Arial" w:cs="Arial"/>
          <w:sz w:val="20"/>
          <w:szCs w:val="20"/>
          <w:highlight w:val="yellow"/>
        </w:rPr>
        <w:t>pobranie opłaty zależnie od konfiguracji użytkownika. Terminal musi współpracować z wiodącymi dostawcami usług płatności bezgotówkowych</w:t>
      </w:r>
      <w:r w:rsidR="006357C6" w:rsidRPr="003E0125">
        <w:rPr>
          <w:rFonts w:ascii="Arial" w:hAnsi="Arial" w:cs="Arial"/>
          <w:sz w:val="20"/>
          <w:szCs w:val="20"/>
          <w:highlight w:val="yellow"/>
        </w:rPr>
        <w:t xml:space="preserve">. Dostarczony terminal musi być zabudowany w sposób odporny na działanie czynników zewnętrznych i atmosferycznych. Korzystanie z terminala musi być niezwiązane z </w:t>
      </w:r>
      <w:r w:rsidR="006357C6" w:rsidRPr="003E0125">
        <w:rPr>
          <w:rFonts w:ascii="Arial" w:hAnsi="Arial" w:cs="Arial"/>
          <w:sz w:val="20"/>
          <w:szCs w:val="20"/>
          <w:highlight w:val="yellow"/>
        </w:rPr>
        <w:lastRenderedPageBreak/>
        <w:t>żadnymi opłatami z tytułu jego użytkowania a jedynie ewentualna prowizja od transakcji wybrane serwisu płatności na zasadach rynkowych. Wykonawca winien przedstawić wraz z projektem i kalkulacja przewidywany koszt i sposób korzystania z płatności bezgotówkowych. Nie dopuszcza się możliwości połączenia bezprzewodowego.</w:t>
      </w:r>
    </w:p>
    <w:p w14:paraId="2E28B2BC" w14:textId="2F88A8BA" w:rsidR="00316B4E" w:rsidRPr="003E0125" w:rsidRDefault="003B0667" w:rsidP="003E0125">
      <w:pPr>
        <w:pStyle w:val="Akapitzlist"/>
        <w:numPr>
          <w:ilvl w:val="0"/>
          <w:numId w:val="18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>D</w:t>
      </w:r>
      <w:r w:rsidRPr="003E0125">
        <w:rPr>
          <w:rFonts w:ascii="Arial" w:hAnsi="Arial" w:cs="Arial"/>
          <w:sz w:val="20"/>
          <w:szCs w:val="20"/>
          <w:highlight w:val="yellow"/>
        </w:rPr>
        <w:t xml:space="preserve">rukarka </w:t>
      </w:r>
      <w:r>
        <w:rPr>
          <w:rFonts w:ascii="Arial" w:hAnsi="Arial" w:cs="Arial"/>
          <w:sz w:val="20"/>
          <w:szCs w:val="20"/>
          <w:highlight w:val="yellow"/>
        </w:rPr>
        <w:t xml:space="preserve">biletów parkingowych, </w:t>
      </w:r>
      <w:r w:rsidR="006357C6" w:rsidRPr="003E0125">
        <w:rPr>
          <w:rFonts w:ascii="Arial" w:hAnsi="Arial" w:cs="Arial"/>
          <w:sz w:val="20"/>
          <w:szCs w:val="20"/>
          <w:highlight w:val="yellow"/>
        </w:rPr>
        <w:t>paragonów</w:t>
      </w:r>
      <w:r w:rsidR="00B1505D">
        <w:rPr>
          <w:rFonts w:ascii="Arial" w:hAnsi="Arial" w:cs="Arial"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sz w:val="20"/>
          <w:szCs w:val="20"/>
          <w:highlight w:val="yellow"/>
        </w:rPr>
        <w:t>nie</w:t>
      </w:r>
      <w:r w:rsidR="00B1505D">
        <w:rPr>
          <w:rFonts w:ascii="Arial" w:hAnsi="Arial" w:cs="Arial"/>
          <w:sz w:val="20"/>
          <w:szCs w:val="20"/>
          <w:highlight w:val="yellow"/>
        </w:rPr>
        <w:t>fiskalnych</w:t>
      </w:r>
      <w:r w:rsidR="006357C6" w:rsidRPr="003E0125">
        <w:rPr>
          <w:rFonts w:ascii="Arial" w:hAnsi="Arial" w:cs="Arial"/>
          <w:sz w:val="20"/>
          <w:szCs w:val="20"/>
          <w:highlight w:val="yellow"/>
        </w:rPr>
        <w:t xml:space="preserve"> i potwierdzeń transakcji.</w:t>
      </w:r>
    </w:p>
    <w:p w14:paraId="1FED97F5" w14:textId="7DD42E79" w:rsidR="006357C6" w:rsidRPr="003E0125" w:rsidRDefault="006357C6" w:rsidP="003E0125">
      <w:pPr>
        <w:pStyle w:val="Akapitzlist"/>
        <w:numPr>
          <w:ilvl w:val="0"/>
          <w:numId w:val="18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3E0125">
        <w:rPr>
          <w:rFonts w:ascii="Arial" w:hAnsi="Arial" w:cs="Arial"/>
          <w:sz w:val="20"/>
          <w:szCs w:val="20"/>
          <w:highlight w:val="yellow"/>
        </w:rPr>
        <w:t>Panel do obsługi płatności.</w:t>
      </w:r>
    </w:p>
    <w:p w14:paraId="68079704" w14:textId="511AEEF5" w:rsidR="006357C6" w:rsidRPr="003E0125" w:rsidRDefault="006357C6" w:rsidP="003E0125">
      <w:pPr>
        <w:pStyle w:val="Akapitzlist"/>
        <w:numPr>
          <w:ilvl w:val="0"/>
          <w:numId w:val="18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3E0125">
        <w:rPr>
          <w:rFonts w:ascii="Arial" w:hAnsi="Arial" w:cs="Arial"/>
          <w:sz w:val="20"/>
          <w:szCs w:val="20"/>
          <w:highlight w:val="yellow"/>
        </w:rPr>
        <w:t xml:space="preserve">Integracja </w:t>
      </w:r>
      <w:r w:rsidR="003E0125" w:rsidRPr="003E0125">
        <w:rPr>
          <w:rFonts w:ascii="Arial" w:hAnsi="Arial" w:cs="Arial"/>
          <w:sz w:val="20"/>
          <w:szCs w:val="20"/>
          <w:highlight w:val="yellow"/>
        </w:rPr>
        <w:t>z</w:t>
      </w:r>
      <w:r w:rsidRPr="003E0125">
        <w:rPr>
          <w:rFonts w:ascii="Arial" w:hAnsi="Arial" w:cs="Arial"/>
          <w:sz w:val="20"/>
          <w:szCs w:val="20"/>
          <w:highlight w:val="yellow"/>
        </w:rPr>
        <w:t>godnie z opisem w OPZ.</w:t>
      </w:r>
    </w:p>
    <w:p w14:paraId="0B285978" w14:textId="77777777" w:rsidR="007656F7" w:rsidRPr="003E0125" w:rsidRDefault="007656F7" w:rsidP="003E0125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656F7" w:rsidRPr="003E0125" w:rsidSect="00FB57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15ECE" w14:textId="77777777" w:rsidR="00EF7CD0" w:rsidRDefault="00EF7CD0" w:rsidP="00143F67">
      <w:pPr>
        <w:spacing w:after="0" w:line="240" w:lineRule="auto"/>
      </w:pPr>
      <w:r>
        <w:separator/>
      </w:r>
    </w:p>
  </w:endnote>
  <w:endnote w:type="continuationSeparator" w:id="0">
    <w:p w14:paraId="0A7D051D" w14:textId="77777777" w:rsidR="00EF7CD0" w:rsidRDefault="00EF7CD0" w:rsidP="0014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D3E73" w14:textId="77777777" w:rsidR="00EF7CD0" w:rsidRDefault="00EF7CD0" w:rsidP="00143F67">
      <w:pPr>
        <w:spacing w:after="0" w:line="240" w:lineRule="auto"/>
      </w:pPr>
      <w:r>
        <w:separator/>
      </w:r>
    </w:p>
  </w:footnote>
  <w:footnote w:type="continuationSeparator" w:id="0">
    <w:p w14:paraId="47467A3B" w14:textId="77777777" w:rsidR="00EF7CD0" w:rsidRDefault="00EF7CD0" w:rsidP="00143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46962" w14:textId="77777777" w:rsidR="00EF7CD0" w:rsidRPr="00606C26" w:rsidRDefault="00EF7CD0" w:rsidP="007656F7">
    <w:pPr>
      <w:pStyle w:val="Nagwek"/>
      <w:pBdr>
        <w:bottom w:val="single" w:sz="2" w:space="1" w:color="808080" w:themeColor="background1" w:themeShade="80"/>
      </w:pBdr>
      <w:tabs>
        <w:tab w:val="clear" w:pos="4536"/>
        <w:tab w:val="clear" w:pos="9072"/>
      </w:tabs>
      <w:suppressAutoHyphens/>
      <w:snapToGrid w:val="0"/>
      <w:jc w:val="center"/>
      <w:rPr>
        <w:rFonts w:ascii="Calibri" w:eastAsia="Calibri" w:hAnsi="Calibri" w:cs="Arial"/>
        <w:color w:val="808080" w:themeColor="background1" w:themeShade="80"/>
        <w:sz w:val="18"/>
        <w:szCs w:val="18"/>
        <w:lang w:eastAsia="ar-SA"/>
      </w:rPr>
    </w:pPr>
    <w:r w:rsidRPr="00606C26">
      <w:rPr>
        <w:rFonts w:ascii="Calibri" w:eastAsia="Calibri" w:hAnsi="Calibri" w:cs="Arial"/>
        <w:color w:val="808080" w:themeColor="background1" w:themeShade="80"/>
        <w:sz w:val="18"/>
        <w:szCs w:val="18"/>
        <w:lang w:eastAsia="ar-SA"/>
      </w:rPr>
      <w:t xml:space="preserve">Dostawa </w:t>
    </w:r>
    <w:r>
      <w:rPr>
        <w:rFonts w:ascii="Calibri" w:eastAsia="Calibri" w:hAnsi="Calibri" w:cs="Arial"/>
        <w:color w:val="808080" w:themeColor="background1" w:themeShade="80"/>
        <w:sz w:val="18"/>
        <w:szCs w:val="18"/>
        <w:lang w:eastAsia="ar-SA"/>
      </w:rPr>
      <w:t xml:space="preserve">i montaż szlabanów na drogach dojazdowych do TAURON Areny </w:t>
    </w:r>
    <w:r w:rsidRPr="00606C26">
      <w:rPr>
        <w:rFonts w:ascii="Calibri" w:eastAsia="Calibri" w:hAnsi="Calibri" w:cs="Arial"/>
        <w:color w:val="808080" w:themeColor="background1" w:themeShade="80"/>
        <w:sz w:val="18"/>
        <w:szCs w:val="18"/>
        <w:lang w:eastAsia="ar-SA"/>
      </w:rPr>
      <w:t xml:space="preserve">Kraków </w:t>
    </w:r>
  </w:p>
  <w:p w14:paraId="21BB8C47" w14:textId="17F71CCB" w:rsidR="00EF7CD0" w:rsidRPr="00606C26" w:rsidRDefault="00EF7CD0" w:rsidP="0034335A">
    <w:pPr>
      <w:pStyle w:val="Nagwek"/>
      <w:pBdr>
        <w:bottom w:val="single" w:sz="2" w:space="1" w:color="808080" w:themeColor="background1" w:themeShade="80"/>
      </w:pBdr>
      <w:tabs>
        <w:tab w:val="clear" w:pos="4536"/>
        <w:tab w:val="clear" w:pos="9072"/>
        <w:tab w:val="right" w:pos="14570"/>
      </w:tabs>
      <w:suppressAutoHyphens/>
      <w:snapToGrid w:val="0"/>
      <w:rPr>
        <w:rFonts w:ascii="Calibri" w:eastAsia="Calibri" w:hAnsi="Calibri" w:cs="Arial"/>
        <w:color w:val="808080" w:themeColor="background1" w:themeShade="80"/>
        <w:sz w:val="18"/>
        <w:szCs w:val="18"/>
        <w:lang w:eastAsia="ar-SA"/>
      </w:rPr>
    </w:pPr>
    <w:r w:rsidRPr="00606C26">
      <w:rPr>
        <w:rFonts w:ascii="Calibri" w:eastAsia="Calibri" w:hAnsi="Calibri" w:cs="Arial"/>
        <w:color w:val="808080" w:themeColor="background1" w:themeShade="80"/>
        <w:sz w:val="18"/>
        <w:szCs w:val="18"/>
        <w:lang w:eastAsia="ar-SA"/>
      </w:rPr>
      <w:t xml:space="preserve">Załącznik </w:t>
    </w:r>
    <w:r>
      <w:rPr>
        <w:rFonts w:ascii="Calibri" w:eastAsia="Calibri" w:hAnsi="Calibri" w:cs="Arial"/>
        <w:color w:val="808080" w:themeColor="background1" w:themeShade="80"/>
        <w:sz w:val="18"/>
        <w:szCs w:val="18"/>
        <w:lang w:eastAsia="ar-SA"/>
      </w:rPr>
      <w:t>1</w:t>
    </w:r>
    <w:r w:rsidRPr="00606C26">
      <w:rPr>
        <w:rFonts w:ascii="Calibri" w:eastAsia="Calibri" w:hAnsi="Calibri" w:cs="Arial"/>
        <w:color w:val="808080" w:themeColor="background1" w:themeShade="80"/>
        <w:sz w:val="18"/>
        <w:szCs w:val="18"/>
        <w:lang w:eastAsia="ar-SA"/>
      </w:rPr>
      <w:t xml:space="preserve"> do specyfikacji istotnych warunków zamówienia: </w:t>
    </w:r>
    <w:r>
      <w:rPr>
        <w:rFonts w:ascii="Calibri" w:eastAsia="Calibri" w:hAnsi="Calibri" w:cs="Arial"/>
        <w:color w:val="808080" w:themeColor="background1" w:themeShade="80"/>
        <w:sz w:val="18"/>
        <w:szCs w:val="18"/>
        <w:lang w:eastAsia="ar-SA"/>
      </w:rPr>
      <w:t>Opis przedmiotu zamówienia</w:t>
    </w:r>
    <w:r w:rsidRPr="00606C26">
      <w:rPr>
        <w:rFonts w:ascii="Calibri" w:eastAsia="Calibri" w:hAnsi="Calibri" w:cs="Arial"/>
        <w:color w:val="808080" w:themeColor="background1" w:themeShade="80"/>
        <w:sz w:val="18"/>
        <w:szCs w:val="18"/>
        <w:lang w:eastAsia="ar-SA"/>
      </w:rPr>
      <w:tab/>
    </w:r>
    <w:r w:rsidRPr="00606C26">
      <w:rPr>
        <w:rFonts w:ascii="Calibri" w:eastAsia="Calibri" w:hAnsi="Calibri" w:cs="Arial"/>
        <w:color w:val="808080" w:themeColor="background1" w:themeShade="80"/>
        <w:sz w:val="18"/>
        <w:szCs w:val="18"/>
        <w:lang w:eastAsia="ar-SA"/>
      </w:rPr>
      <w:fldChar w:fldCharType="begin"/>
    </w:r>
    <w:r w:rsidRPr="00606C26">
      <w:rPr>
        <w:rFonts w:ascii="Calibri" w:eastAsia="Calibri" w:hAnsi="Calibri" w:cs="Arial"/>
        <w:color w:val="808080" w:themeColor="background1" w:themeShade="80"/>
        <w:sz w:val="18"/>
        <w:szCs w:val="18"/>
        <w:lang w:eastAsia="ar-SA"/>
      </w:rPr>
      <w:instrText xml:space="preserve"> PAGE \*Arabic </w:instrText>
    </w:r>
    <w:r w:rsidRPr="00606C26">
      <w:rPr>
        <w:rFonts w:ascii="Calibri" w:eastAsia="Calibri" w:hAnsi="Calibri" w:cs="Arial"/>
        <w:color w:val="808080" w:themeColor="background1" w:themeShade="80"/>
        <w:sz w:val="18"/>
        <w:szCs w:val="18"/>
        <w:lang w:eastAsia="ar-SA"/>
      </w:rPr>
      <w:fldChar w:fldCharType="separate"/>
    </w:r>
    <w:r w:rsidR="0016084D">
      <w:rPr>
        <w:rFonts w:ascii="Calibri" w:eastAsia="Calibri" w:hAnsi="Calibri" w:cs="Arial"/>
        <w:noProof/>
        <w:color w:val="808080" w:themeColor="background1" w:themeShade="80"/>
        <w:sz w:val="18"/>
        <w:szCs w:val="18"/>
        <w:lang w:eastAsia="ar-SA"/>
      </w:rPr>
      <w:t>3</w:t>
    </w:r>
    <w:r w:rsidRPr="00606C26">
      <w:rPr>
        <w:rFonts w:ascii="Calibri" w:eastAsia="Calibri" w:hAnsi="Calibri" w:cs="Arial"/>
        <w:color w:val="808080" w:themeColor="background1" w:themeShade="80"/>
        <w:sz w:val="18"/>
        <w:szCs w:val="18"/>
        <w:lang w:eastAsia="ar-SA"/>
      </w:rPr>
      <w:fldChar w:fldCharType="end"/>
    </w:r>
    <w:r w:rsidRPr="00606C26">
      <w:rPr>
        <w:rFonts w:ascii="Calibri" w:eastAsia="Calibri" w:hAnsi="Calibri" w:cs="Arial"/>
        <w:color w:val="808080" w:themeColor="background1" w:themeShade="80"/>
        <w:sz w:val="18"/>
        <w:szCs w:val="18"/>
        <w:lang w:eastAsia="ar-SA"/>
      </w:rPr>
      <w:t xml:space="preserve"> / </w:t>
    </w:r>
    <w:r>
      <w:rPr>
        <w:rFonts w:ascii="Calibri" w:eastAsia="Calibri" w:hAnsi="Calibri" w:cs="Arial"/>
        <w:color w:val="808080" w:themeColor="background1" w:themeShade="80"/>
        <w:sz w:val="18"/>
        <w:szCs w:val="18"/>
        <w:lang w:eastAsia="ar-SA"/>
      </w:rPr>
      <w:fldChar w:fldCharType="begin"/>
    </w:r>
    <w:r>
      <w:rPr>
        <w:rFonts w:ascii="Calibri" w:eastAsia="Calibri" w:hAnsi="Calibri" w:cs="Arial"/>
        <w:color w:val="808080" w:themeColor="background1" w:themeShade="80"/>
        <w:sz w:val="18"/>
        <w:szCs w:val="18"/>
        <w:lang w:eastAsia="ar-SA"/>
      </w:rPr>
      <w:instrText xml:space="preserve"> NUMPAGES  </w:instrText>
    </w:r>
    <w:r>
      <w:rPr>
        <w:rFonts w:ascii="Calibri" w:eastAsia="Calibri" w:hAnsi="Calibri" w:cs="Arial"/>
        <w:color w:val="808080" w:themeColor="background1" w:themeShade="80"/>
        <w:sz w:val="18"/>
        <w:szCs w:val="18"/>
        <w:lang w:eastAsia="ar-SA"/>
      </w:rPr>
      <w:fldChar w:fldCharType="separate"/>
    </w:r>
    <w:r w:rsidR="0016084D">
      <w:rPr>
        <w:rFonts w:ascii="Calibri" w:eastAsia="Calibri" w:hAnsi="Calibri" w:cs="Arial"/>
        <w:noProof/>
        <w:color w:val="808080" w:themeColor="background1" w:themeShade="80"/>
        <w:sz w:val="18"/>
        <w:szCs w:val="18"/>
        <w:lang w:eastAsia="ar-SA"/>
      </w:rPr>
      <w:t>12</w:t>
    </w:r>
    <w:r>
      <w:rPr>
        <w:rFonts w:ascii="Calibri" w:eastAsia="Calibri" w:hAnsi="Calibri" w:cs="Arial"/>
        <w:color w:val="808080" w:themeColor="background1" w:themeShade="80"/>
        <w:sz w:val="18"/>
        <w:szCs w:val="18"/>
        <w:lang w:eastAsia="ar-SA"/>
      </w:rPr>
      <w:fldChar w:fldCharType="end"/>
    </w:r>
  </w:p>
  <w:p w14:paraId="330131B2" w14:textId="77777777" w:rsidR="00EF7CD0" w:rsidRPr="007656F7" w:rsidRDefault="00EF7CD0" w:rsidP="00670E9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70C4"/>
    <w:multiLevelType w:val="hybridMultilevel"/>
    <w:tmpl w:val="97A8A7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49D3"/>
    <w:multiLevelType w:val="hybridMultilevel"/>
    <w:tmpl w:val="C51EBBF6"/>
    <w:lvl w:ilvl="0" w:tplc="3FF29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2431"/>
    <w:multiLevelType w:val="hybridMultilevel"/>
    <w:tmpl w:val="4B9E6588"/>
    <w:lvl w:ilvl="0" w:tplc="0415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06B2E"/>
    <w:multiLevelType w:val="hybridMultilevel"/>
    <w:tmpl w:val="A096258C"/>
    <w:lvl w:ilvl="0" w:tplc="82B4D3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FA7D20"/>
    <w:multiLevelType w:val="hybridMultilevel"/>
    <w:tmpl w:val="F98AB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156E2"/>
    <w:multiLevelType w:val="hybridMultilevel"/>
    <w:tmpl w:val="B6E29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8182D"/>
    <w:multiLevelType w:val="hybridMultilevel"/>
    <w:tmpl w:val="70B2BD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BF208A"/>
    <w:multiLevelType w:val="hybridMultilevel"/>
    <w:tmpl w:val="18E8E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52753"/>
    <w:multiLevelType w:val="hybridMultilevel"/>
    <w:tmpl w:val="BCAA4CD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414983"/>
    <w:multiLevelType w:val="hybridMultilevel"/>
    <w:tmpl w:val="C4626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9658A"/>
    <w:multiLevelType w:val="hybridMultilevel"/>
    <w:tmpl w:val="C40A5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749E2"/>
    <w:multiLevelType w:val="hybridMultilevel"/>
    <w:tmpl w:val="6958E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06002"/>
    <w:multiLevelType w:val="hybridMultilevel"/>
    <w:tmpl w:val="E97AB116"/>
    <w:lvl w:ilvl="0" w:tplc="3FF29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D5574"/>
    <w:multiLevelType w:val="hybridMultilevel"/>
    <w:tmpl w:val="FD2627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32868"/>
    <w:multiLevelType w:val="hybridMultilevel"/>
    <w:tmpl w:val="BC020E7A"/>
    <w:lvl w:ilvl="0" w:tplc="0C7C761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D780B29"/>
    <w:multiLevelType w:val="hybridMultilevel"/>
    <w:tmpl w:val="B410774E"/>
    <w:lvl w:ilvl="0" w:tplc="0415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8A97710"/>
    <w:multiLevelType w:val="hybridMultilevel"/>
    <w:tmpl w:val="BCAA4CD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B7B2D0F"/>
    <w:multiLevelType w:val="hybridMultilevel"/>
    <w:tmpl w:val="97868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F76A5"/>
    <w:multiLevelType w:val="hybridMultilevel"/>
    <w:tmpl w:val="EA846B5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BE84AEF"/>
    <w:multiLevelType w:val="hybridMultilevel"/>
    <w:tmpl w:val="BCAA4CD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7"/>
  </w:num>
  <w:num w:numId="5">
    <w:abstractNumId w:val="15"/>
  </w:num>
  <w:num w:numId="6">
    <w:abstractNumId w:val="0"/>
  </w:num>
  <w:num w:numId="7">
    <w:abstractNumId w:val="11"/>
  </w:num>
  <w:num w:numId="8">
    <w:abstractNumId w:val="5"/>
  </w:num>
  <w:num w:numId="9">
    <w:abstractNumId w:val="13"/>
  </w:num>
  <w:num w:numId="10">
    <w:abstractNumId w:val="4"/>
  </w:num>
  <w:num w:numId="11">
    <w:abstractNumId w:val="8"/>
  </w:num>
  <w:num w:numId="12">
    <w:abstractNumId w:val="9"/>
  </w:num>
  <w:num w:numId="13">
    <w:abstractNumId w:val="1"/>
  </w:num>
  <w:num w:numId="14">
    <w:abstractNumId w:val="3"/>
  </w:num>
  <w:num w:numId="15">
    <w:abstractNumId w:val="14"/>
  </w:num>
  <w:num w:numId="16">
    <w:abstractNumId w:val="16"/>
  </w:num>
  <w:num w:numId="17">
    <w:abstractNumId w:val="2"/>
  </w:num>
  <w:num w:numId="18">
    <w:abstractNumId w:val="19"/>
  </w:num>
  <w:num w:numId="19">
    <w:abstractNumId w:val="12"/>
  </w:num>
  <w:num w:numId="20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zegorz">
    <w15:presenceInfo w15:providerId="None" w15:userId="grzegor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CB"/>
    <w:rsid w:val="00021647"/>
    <w:rsid w:val="00035369"/>
    <w:rsid w:val="00053FE0"/>
    <w:rsid w:val="000623CA"/>
    <w:rsid w:val="00066D2B"/>
    <w:rsid w:val="000713CD"/>
    <w:rsid w:val="0007355C"/>
    <w:rsid w:val="000807F9"/>
    <w:rsid w:val="00092868"/>
    <w:rsid w:val="000A4909"/>
    <w:rsid w:val="00106905"/>
    <w:rsid w:val="00143F67"/>
    <w:rsid w:val="001443FD"/>
    <w:rsid w:val="0016084D"/>
    <w:rsid w:val="001B227D"/>
    <w:rsid w:val="001C5DD7"/>
    <w:rsid w:val="001F3D6A"/>
    <w:rsid w:val="00214AF8"/>
    <w:rsid w:val="00236302"/>
    <w:rsid w:val="0024637A"/>
    <w:rsid w:val="00254213"/>
    <w:rsid w:val="002641B5"/>
    <w:rsid w:val="0027311A"/>
    <w:rsid w:val="002A5E1D"/>
    <w:rsid w:val="002A7C64"/>
    <w:rsid w:val="002C5E41"/>
    <w:rsid w:val="002C5FDF"/>
    <w:rsid w:val="002C67EB"/>
    <w:rsid w:val="002D73ED"/>
    <w:rsid w:val="002F29F1"/>
    <w:rsid w:val="00316B4E"/>
    <w:rsid w:val="003223A9"/>
    <w:rsid w:val="0032713F"/>
    <w:rsid w:val="00336326"/>
    <w:rsid w:val="0034335A"/>
    <w:rsid w:val="00377B12"/>
    <w:rsid w:val="00391AAA"/>
    <w:rsid w:val="003A7624"/>
    <w:rsid w:val="003B0667"/>
    <w:rsid w:val="003E0125"/>
    <w:rsid w:val="003E16EC"/>
    <w:rsid w:val="003E1FE5"/>
    <w:rsid w:val="003F1143"/>
    <w:rsid w:val="004167E6"/>
    <w:rsid w:val="00462DFF"/>
    <w:rsid w:val="0046460A"/>
    <w:rsid w:val="0049213A"/>
    <w:rsid w:val="0049733E"/>
    <w:rsid w:val="004C178E"/>
    <w:rsid w:val="004C6362"/>
    <w:rsid w:val="004F7E09"/>
    <w:rsid w:val="00564312"/>
    <w:rsid w:val="00570AD3"/>
    <w:rsid w:val="0059143B"/>
    <w:rsid w:val="005B6D41"/>
    <w:rsid w:val="005C0205"/>
    <w:rsid w:val="005C027D"/>
    <w:rsid w:val="005C5E3F"/>
    <w:rsid w:val="006154F7"/>
    <w:rsid w:val="006357C6"/>
    <w:rsid w:val="006410C1"/>
    <w:rsid w:val="00654885"/>
    <w:rsid w:val="00657CD4"/>
    <w:rsid w:val="00670E9F"/>
    <w:rsid w:val="00675EF6"/>
    <w:rsid w:val="006E0475"/>
    <w:rsid w:val="006F2F89"/>
    <w:rsid w:val="007047F0"/>
    <w:rsid w:val="00707C23"/>
    <w:rsid w:val="007656F7"/>
    <w:rsid w:val="00785B78"/>
    <w:rsid w:val="007D4518"/>
    <w:rsid w:val="00804B3D"/>
    <w:rsid w:val="00806F76"/>
    <w:rsid w:val="008159A7"/>
    <w:rsid w:val="0082672B"/>
    <w:rsid w:val="00826BF3"/>
    <w:rsid w:val="008A0C14"/>
    <w:rsid w:val="008E6D2F"/>
    <w:rsid w:val="008F4B07"/>
    <w:rsid w:val="009146CC"/>
    <w:rsid w:val="00932BB7"/>
    <w:rsid w:val="00962AB7"/>
    <w:rsid w:val="00991D0C"/>
    <w:rsid w:val="00997B66"/>
    <w:rsid w:val="009E6322"/>
    <w:rsid w:val="00A06F19"/>
    <w:rsid w:val="00A221DF"/>
    <w:rsid w:val="00A50E89"/>
    <w:rsid w:val="00A54B5D"/>
    <w:rsid w:val="00A6327B"/>
    <w:rsid w:val="00A824AB"/>
    <w:rsid w:val="00A86B21"/>
    <w:rsid w:val="00A916EC"/>
    <w:rsid w:val="00A9747B"/>
    <w:rsid w:val="00AA7D94"/>
    <w:rsid w:val="00AB0A54"/>
    <w:rsid w:val="00AC4D0D"/>
    <w:rsid w:val="00AF2AFD"/>
    <w:rsid w:val="00AF7500"/>
    <w:rsid w:val="00B07CFE"/>
    <w:rsid w:val="00B1505D"/>
    <w:rsid w:val="00B17B53"/>
    <w:rsid w:val="00B4163D"/>
    <w:rsid w:val="00B50D95"/>
    <w:rsid w:val="00B5277B"/>
    <w:rsid w:val="00B818AF"/>
    <w:rsid w:val="00B85B77"/>
    <w:rsid w:val="00B8728C"/>
    <w:rsid w:val="00B96CF4"/>
    <w:rsid w:val="00BA0164"/>
    <w:rsid w:val="00BD07C9"/>
    <w:rsid w:val="00BE3854"/>
    <w:rsid w:val="00C63D49"/>
    <w:rsid w:val="00C715DD"/>
    <w:rsid w:val="00C72FCE"/>
    <w:rsid w:val="00CB1F76"/>
    <w:rsid w:val="00CC2E5C"/>
    <w:rsid w:val="00CC66BA"/>
    <w:rsid w:val="00CF236C"/>
    <w:rsid w:val="00CF28CB"/>
    <w:rsid w:val="00D321F1"/>
    <w:rsid w:val="00D3303F"/>
    <w:rsid w:val="00D94D08"/>
    <w:rsid w:val="00E17724"/>
    <w:rsid w:val="00E43E46"/>
    <w:rsid w:val="00E453E2"/>
    <w:rsid w:val="00EE2DB5"/>
    <w:rsid w:val="00EF01F0"/>
    <w:rsid w:val="00EF7CD0"/>
    <w:rsid w:val="00F0454C"/>
    <w:rsid w:val="00F11B55"/>
    <w:rsid w:val="00F15C2F"/>
    <w:rsid w:val="00F45CCC"/>
    <w:rsid w:val="00F566D2"/>
    <w:rsid w:val="00F61BCB"/>
    <w:rsid w:val="00F771D2"/>
    <w:rsid w:val="00F82483"/>
    <w:rsid w:val="00FA6C42"/>
    <w:rsid w:val="00FB0E06"/>
    <w:rsid w:val="00FB57B2"/>
    <w:rsid w:val="00FD328F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2760CE0"/>
  <w15:docId w15:val="{E7436FD4-8905-4EA0-9BBB-FC134D91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1B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1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BCB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Nagłówek strony 1"/>
    <w:basedOn w:val="Normalny"/>
    <w:link w:val="NagwekZnak"/>
    <w:uiPriority w:val="99"/>
    <w:unhideWhenUsed/>
    <w:rsid w:val="00143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"/>
    <w:basedOn w:val="Domylnaczcionkaakapitu"/>
    <w:link w:val="Nagwek"/>
    <w:uiPriority w:val="99"/>
    <w:rsid w:val="00143F67"/>
  </w:style>
  <w:style w:type="paragraph" w:styleId="Stopka">
    <w:name w:val="footer"/>
    <w:basedOn w:val="Normalny"/>
    <w:link w:val="StopkaZnak"/>
    <w:uiPriority w:val="99"/>
    <w:unhideWhenUsed/>
    <w:rsid w:val="00143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F67"/>
  </w:style>
  <w:style w:type="character" w:styleId="Odwoaniedokomentarza">
    <w:name w:val="annotation reference"/>
    <w:basedOn w:val="Domylnaczcionkaakapitu"/>
    <w:uiPriority w:val="99"/>
    <w:semiHidden/>
    <w:unhideWhenUsed/>
    <w:rsid w:val="00A50E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0E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0E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E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E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353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D0729-60BD-4D38-9524-3D1CFC4C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12</Pages>
  <Words>6779</Words>
  <Characters>40677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</dc:creator>
  <cp:lastModifiedBy>grzegorz</cp:lastModifiedBy>
  <cp:revision>27</cp:revision>
  <cp:lastPrinted>2019-05-23T13:56:00Z</cp:lastPrinted>
  <dcterms:created xsi:type="dcterms:W3CDTF">2019-05-14T12:14:00Z</dcterms:created>
  <dcterms:modified xsi:type="dcterms:W3CDTF">2019-06-05T06:33:00Z</dcterms:modified>
</cp:coreProperties>
</file>